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FC3" w:rsidRPr="00B54EBB" w:rsidRDefault="00B54EBB" w:rsidP="00B54EBB">
      <w:pPr>
        <w:jc w:val="center"/>
        <w:rPr>
          <w:rFonts w:asciiTheme="minorHAnsi" w:hAnsiTheme="minorHAnsi" w:cstheme="minorHAnsi"/>
          <w:sz w:val="22"/>
          <w:szCs w:val="22"/>
          <w:lang w:eastAsia="en-US"/>
        </w:rPr>
      </w:pPr>
      <w:bookmarkStart w:id="0" w:name="_GoBack"/>
      <w:bookmarkEnd w:id="0"/>
      <w:r>
        <w:rPr>
          <w:rFonts w:asciiTheme="minorHAnsi" w:hAnsiTheme="minorHAnsi" w:cstheme="minorHAnsi"/>
          <w:noProof/>
          <w:sz w:val="22"/>
          <w:szCs w:val="22"/>
        </w:rPr>
        <w:drawing>
          <wp:inline distT="0" distB="0" distL="0" distR="0">
            <wp:extent cx="3009900" cy="2124075"/>
            <wp:effectExtent l="0" t="0" r="0" b="0"/>
            <wp:docPr id="1" name="Picture 1" descr="H:\Broadwa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Broadwater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9900" cy="2124075"/>
                    </a:xfrm>
                    <a:prstGeom prst="rect">
                      <a:avLst/>
                    </a:prstGeom>
                    <a:noFill/>
                    <a:ln>
                      <a:noFill/>
                    </a:ln>
                  </pic:spPr>
                </pic:pic>
              </a:graphicData>
            </a:graphic>
          </wp:inline>
        </w:drawing>
      </w:r>
    </w:p>
    <w:p w:rsidR="00E545A3" w:rsidRPr="002C5DB0" w:rsidRDefault="00C56954" w:rsidP="00E545A3">
      <w:pPr>
        <w:autoSpaceDE w:val="0"/>
        <w:autoSpaceDN w:val="0"/>
        <w:adjustRightInd w:val="0"/>
        <w:rPr>
          <w:rFonts w:asciiTheme="minorHAnsi" w:eastAsia="Calibri" w:hAnsiTheme="minorHAnsi" w:cstheme="minorHAnsi"/>
          <w:b/>
          <w:sz w:val="22"/>
          <w:szCs w:val="22"/>
          <w:lang w:eastAsia="en-US"/>
        </w:rPr>
      </w:pPr>
      <w:r w:rsidRPr="002C5DB0">
        <w:rPr>
          <w:rFonts w:asciiTheme="minorHAnsi" w:eastAsia="Calibri" w:hAnsiTheme="minorHAnsi" w:cstheme="minorHAnsi"/>
          <w:b/>
          <w:sz w:val="22"/>
          <w:szCs w:val="22"/>
          <w:lang w:eastAsia="en-US"/>
        </w:rPr>
        <w:t xml:space="preserve">School </w:t>
      </w:r>
      <w:r w:rsidR="00E545A3" w:rsidRPr="002C5DB0">
        <w:rPr>
          <w:rFonts w:asciiTheme="minorHAnsi" w:eastAsia="Calibri" w:hAnsiTheme="minorHAnsi" w:cstheme="minorHAnsi"/>
          <w:b/>
          <w:sz w:val="22"/>
          <w:szCs w:val="22"/>
          <w:lang w:eastAsia="en-US"/>
        </w:rPr>
        <w:t>Business Manager</w:t>
      </w:r>
      <w:r w:rsidR="001D049A" w:rsidRPr="002C5DB0">
        <w:rPr>
          <w:rFonts w:asciiTheme="minorHAnsi" w:eastAsia="Calibri" w:hAnsiTheme="minorHAnsi" w:cstheme="minorHAnsi"/>
          <w:b/>
          <w:sz w:val="22"/>
          <w:szCs w:val="22"/>
          <w:lang w:eastAsia="en-US"/>
        </w:rPr>
        <w:t xml:space="preserve"> (SBM)</w:t>
      </w:r>
    </w:p>
    <w:p w:rsidR="00E545A3" w:rsidRPr="002C5DB0" w:rsidRDefault="00972BD3" w:rsidP="00E545A3">
      <w:pPr>
        <w:autoSpaceDE w:val="0"/>
        <w:autoSpaceDN w:val="0"/>
        <w:adjustRightInd w:val="0"/>
        <w:rPr>
          <w:rFonts w:asciiTheme="minorHAnsi" w:eastAsia="Calibri" w:hAnsiTheme="minorHAnsi" w:cstheme="minorHAnsi"/>
          <w:b/>
          <w:sz w:val="22"/>
          <w:szCs w:val="22"/>
          <w:lang w:eastAsia="en-US"/>
        </w:rPr>
      </w:pPr>
      <w:r w:rsidRPr="002C5DB0">
        <w:rPr>
          <w:rFonts w:asciiTheme="minorHAnsi" w:eastAsia="Calibri" w:hAnsiTheme="minorHAnsi" w:cstheme="minorHAnsi"/>
          <w:b/>
          <w:sz w:val="22"/>
          <w:szCs w:val="22"/>
          <w:lang w:eastAsia="en-US"/>
        </w:rPr>
        <w:t>Job Description</w:t>
      </w:r>
    </w:p>
    <w:p w:rsidR="00E545A3" w:rsidRPr="002C5DB0" w:rsidRDefault="00E545A3" w:rsidP="00E545A3">
      <w:pPr>
        <w:autoSpaceDE w:val="0"/>
        <w:autoSpaceDN w:val="0"/>
        <w:adjustRightInd w:val="0"/>
        <w:rPr>
          <w:rFonts w:asciiTheme="minorHAnsi" w:eastAsia="Calibri" w:hAnsiTheme="minorHAnsi" w:cstheme="minorHAnsi"/>
          <w:sz w:val="22"/>
          <w:szCs w:val="22"/>
          <w:lang w:eastAsia="en-US"/>
        </w:rPr>
      </w:pPr>
    </w:p>
    <w:p w:rsidR="00E545A3" w:rsidRPr="002C5DB0" w:rsidRDefault="00E545A3" w:rsidP="00E312C6">
      <w:pPr>
        <w:autoSpaceDE w:val="0"/>
        <w:autoSpaceDN w:val="0"/>
        <w:adjustRightInd w:val="0"/>
        <w:rPr>
          <w:rFonts w:asciiTheme="minorHAnsi" w:hAnsiTheme="minorHAnsi" w:cs="OceanSansMT-Light"/>
          <w:sz w:val="22"/>
          <w:szCs w:val="22"/>
        </w:rPr>
      </w:pPr>
      <w:r w:rsidRPr="002C5DB0">
        <w:rPr>
          <w:rFonts w:asciiTheme="minorHAnsi" w:hAnsiTheme="minorHAnsi" w:cs="OceanSansMT-Light"/>
          <w:sz w:val="22"/>
          <w:szCs w:val="22"/>
        </w:rPr>
        <w:t xml:space="preserve">The </w:t>
      </w:r>
      <w:r w:rsidR="00C56954" w:rsidRPr="002C5DB0">
        <w:rPr>
          <w:rFonts w:asciiTheme="minorHAnsi" w:hAnsiTheme="minorHAnsi" w:cs="OceanSansMT-Light"/>
          <w:sz w:val="22"/>
          <w:szCs w:val="22"/>
        </w:rPr>
        <w:t xml:space="preserve">School </w:t>
      </w:r>
      <w:r w:rsidRPr="002C5DB0">
        <w:rPr>
          <w:rFonts w:asciiTheme="minorHAnsi" w:hAnsiTheme="minorHAnsi" w:cs="OceanSansMT-Light"/>
          <w:sz w:val="22"/>
          <w:szCs w:val="22"/>
        </w:rPr>
        <w:t>Business Manager (</w:t>
      </w:r>
      <w:r w:rsidR="00C56954" w:rsidRPr="002C5DB0">
        <w:rPr>
          <w:rFonts w:asciiTheme="minorHAnsi" w:hAnsiTheme="minorHAnsi" w:cs="OceanSansMT-Light"/>
          <w:sz w:val="22"/>
          <w:szCs w:val="22"/>
        </w:rPr>
        <w:t>S</w:t>
      </w:r>
      <w:r w:rsidRPr="002C5DB0">
        <w:rPr>
          <w:rFonts w:asciiTheme="minorHAnsi" w:hAnsiTheme="minorHAnsi" w:cs="OceanSansMT-Light"/>
          <w:sz w:val="22"/>
          <w:szCs w:val="22"/>
        </w:rPr>
        <w:t xml:space="preserve">BM) works as part of the Senior Leadership Team (SLT) to provide strategic vision and leadership so that </w:t>
      </w:r>
      <w:r w:rsidR="00C56954" w:rsidRPr="002C5DB0">
        <w:rPr>
          <w:rFonts w:asciiTheme="minorHAnsi" w:hAnsiTheme="minorHAnsi" w:cs="OceanSansMT-Light"/>
          <w:sz w:val="22"/>
          <w:szCs w:val="22"/>
        </w:rPr>
        <w:t xml:space="preserve">Broadwater Primary School </w:t>
      </w:r>
      <w:r w:rsidRPr="002C5DB0">
        <w:rPr>
          <w:rFonts w:asciiTheme="minorHAnsi" w:hAnsiTheme="minorHAnsi" w:cs="OceanSansMT-Light"/>
          <w:sz w:val="22"/>
          <w:szCs w:val="22"/>
        </w:rPr>
        <w:t>can deliver its aims and priorities, ensuring services are delivered effectively, efficiently and in line with probity and the organisation’s governance requirements.</w:t>
      </w:r>
    </w:p>
    <w:p w:rsidR="00E545A3" w:rsidRPr="002C5DB0" w:rsidRDefault="00E545A3" w:rsidP="00E312C6">
      <w:pPr>
        <w:autoSpaceDE w:val="0"/>
        <w:autoSpaceDN w:val="0"/>
        <w:adjustRightInd w:val="0"/>
        <w:rPr>
          <w:rFonts w:asciiTheme="minorHAnsi" w:hAnsiTheme="minorHAnsi" w:cs="OceanSansMT-Light"/>
          <w:sz w:val="22"/>
          <w:szCs w:val="22"/>
        </w:rPr>
      </w:pPr>
    </w:p>
    <w:p w:rsidR="00E545A3" w:rsidRPr="002C5DB0" w:rsidRDefault="00E545A3" w:rsidP="00E312C6">
      <w:pPr>
        <w:autoSpaceDE w:val="0"/>
        <w:autoSpaceDN w:val="0"/>
        <w:adjustRightInd w:val="0"/>
        <w:rPr>
          <w:rFonts w:asciiTheme="minorHAnsi" w:hAnsiTheme="minorHAnsi" w:cs="OceanSansMT-Light"/>
          <w:sz w:val="22"/>
          <w:szCs w:val="22"/>
        </w:rPr>
      </w:pPr>
      <w:r w:rsidRPr="002C5DB0">
        <w:rPr>
          <w:rFonts w:asciiTheme="minorHAnsi" w:hAnsiTheme="minorHAnsi" w:cs="OceanSansMT-Light"/>
          <w:sz w:val="22"/>
          <w:szCs w:val="22"/>
        </w:rPr>
        <w:t xml:space="preserve">The </w:t>
      </w:r>
      <w:r w:rsidR="00C56954" w:rsidRPr="002C5DB0">
        <w:rPr>
          <w:rFonts w:asciiTheme="minorHAnsi" w:hAnsiTheme="minorHAnsi" w:cs="OceanSansMT-Light"/>
          <w:sz w:val="22"/>
          <w:szCs w:val="22"/>
        </w:rPr>
        <w:t>S</w:t>
      </w:r>
      <w:r w:rsidRPr="002C5DB0">
        <w:rPr>
          <w:rFonts w:asciiTheme="minorHAnsi" w:hAnsiTheme="minorHAnsi" w:cs="OceanSansMT-Light"/>
          <w:sz w:val="22"/>
          <w:szCs w:val="22"/>
        </w:rPr>
        <w:t>BM will work in partnership with the Headteacher to:</w:t>
      </w:r>
    </w:p>
    <w:p w:rsidR="00E545A3" w:rsidRPr="002C5DB0" w:rsidRDefault="00E545A3" w:rsidP="00E312C6">
      <w:pPr>
        <w:autoSpaceDE w:val="0"/>
        <w:autoSpaceDN w:val="0"/>
        <w:adjustRightInd w:val="0"/>
        <w:rPr>
          <w:rFonts w:asciiTheme="minorHAnsi" w:hAnsiTheme="minorHAnsi" w:cs="OceanSansMT-Light"/>
          <w:sz w:val="22"/>
          <w:szCs w:val="22"/>
        </w:rPr>
      </w:pPr>
    </w:p>
    <w:p w:rsidR="00E545A3" w:rsidRPr="002C5DB0" w:rsidRDefault="00E545A3" w:rsidP="00E312C6">
      <w:pPr>
        <w:numPr>
          <w:ilvl w:val="0"/>
          <w:numId w:val="1"/>
        </w:numPr>
        <w:autoSpaceDE w:val="0"/>
        <w:autoSpaceDN w:val="0"/>
        <w:adjustRightInd w:val="0"/>
        <w:ind w:left="0"/>
        <w:rPr>
          <w:rFonts w:asciiTheme="minorHAnsi" w:hAnsiTheme="minorHAnsi" w:cs="OceanSansMT-Light"/>
          <w:sz w:val="22"/>
          <w:szCs w:val="22"/>
        </w:rPr>
      </w:pPr>
      <w:r w:rsidRPr="002C5DB0">
        <w:rPr>
          <w:rFonts w:asciiTheme="minorHAnsi" w:hAnsiTheme="minorHAnsi" w:cs="OceanSansMT-Light"/>
          <w:sz w:val="22"/>
          <w:szCs w:val="22"/>
        </w:rPr>
        <w:t>provide vision and strategic leadership for the school , particularly financial leadership;</w:t>
      </w:r>
    </w:p>
    <w:p w:rsidR="00E545A3" w:rsidRPr="002C5DB0" w:rsidRDefault="00E545A3" w:rsidP="00E312C6">
      <w:pPr>
        <w:numPr>
          <w:ilvl w:val="0"/>
          <w:numId w:val="1"/>
        </w:numPr>
        <w:autoSpaceDE w:val="0"/>
        <w:autoSpaceDN w:val="0"/>
        <w:adjustRightInd w:val="0"/>
        <w:ind w:left="0"/>
        <w:rPr>
          <w:rFonts w:asciiTheme="minorHAnsi" w:hAnsiTheme="minorHAnsi" w:cs="OceanSansMT-Light"/>
          <w:sz w:val="22"/>
          <w:szCs w:val="22"/>
        </w:rPr>
      </w:pPr>
      <w:r w:rsidRPr="002C5DB0">
        <w:rPr>
          <w:rFonts w:asciiTheme="minorHAnsi" w:hAnsiTheme="minorHAnsi" w:cs="OceanSansMT-Light"/>
          <w:sz w:val="22"/>
          <w:szCs w:val="22"/>
        </w:rPr>
        <w:t>create, maintain and develop conditions which enable effective learning;</w:t>
      </w:r>
    </w:p>
    <w:p w:rsidR="00E545A3" w:rsidRPr="002C5DB0" w:rsidRDefault="00E545A3" w:rsidP="00E312C6">
      <w:pPr>
        <w:numPr>
          <w:ilvl w:val="0"/>
          <w:numId w:val="1"/>
        </w:numPr>
        <w:autoSpaceDE w:val="0"/>
        <w:autoSpaceDN w:val="0"/>
        <w:adjustRightInd w:val="0"/>
        <w:ind w:left="0"/>
        <w:rPr>
          <w:rFonts w:asciiTheme="minorHAnsi" w:hAnsiTheme="minorHAnsi" w:cs="OceanSansMT-Light"/>
          <w:sz w:val="22"/>
          <w:szCs w:val="22"/>
        </w:rPr>
      </w:pPr>
      <w:r w:rsidRPr="002C5DB0">
        <w:rPr>
          <w:rFonts w:asciiTheme="minorHAnsi" w:hAnsiTheme="minorHAnsi" w:cs="OceanSansMT-Light"/>
          <w:sz w:val="22"/>
          <w:szCs w:val="22"/>
        </w:rPr>
        <w:t>ens</w:t>
      </w:r>
      <w:r w:rsidR="00C56954" w:rsidRPr="002C5DB0">
        <w:rPr>
          <w:rFonts w:asciiTheme="minorHAnsi" w:hAnsiTheme="minorHAnsi" w:cs="OceanSansMT-Light"/>
          <w:sz w:val="22"/>
          <w:szCs w:val="22"/>
        </w:rPr>
        <w:t xml:space="preserve">ure that the aims of the school </w:t>
      </w:r>
      <w:r w:rsidRPr="002C5DB0">
        <w:rPr>
          <w:rFonts w:asciiTheme="minorHAnsi" w:hAnsiTheme="minorHAnsi" w:cs="OceanSansMT-Light"/>
          <w:sz w:val="22"/>
          <w:szCs w:val="22"/>
        </w:rPr>
        <w:t>are implemented in accordance with the policies of the governing body;</w:t>
      </w:r>
    </w:p>
    <w:p w:rsidR="00E545A3" w:rsidRPr="002C5DB0" w:rsidRDefault="00E545A3" w:rsidP="001D049A">
      <w:pPr>
        <w:numPr>
          <w:ilvl w:val="0"/>
          <w:numId w:val="1"/>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be responsible for </w:t>
      </w:r>
      <w:r w:rsidR="00DB00FC" w:rsidRPr="002C5DB0">
        <w:rPr>
          <w:rFonts w:asciiTheme="minorHAnsi" w:hAnsiTheme="minorHAnsi" w:cs="Verdana"/>
          <w:color w:val="000000"/>
          <w:sz w:val="22"/>
          <w:szCs w:val="22"/>
        </w:rPr>
        <w:t xml:space="preserve">management of </w:t>
      </w:r>
      <w:r w:rsidRPr="002C5DB0">
        <w:rPr>
          <w:rFonts w:asciiTheme="minorHAnsi" w:hAnsiTheme="minorHAnsi" w:cs="Verdana"/>
          <w:color w:val="000000"/>
          <w:sz w:val="22"/>
          <w:szCs w:val="22"/>
        </w:rPr>
        <w:t>Financial Resource</w:t>
      </w:r>
      <w:r w:rsidR="00DB00FC" w:rsidRPr="002C5DB0">
        <w:rPr>
          <w:rFonts w:asciiTheme="minorHAnsi" w:hAnsiTheme="minorHAnsi" w:cs="Verdana"/>
          <w:color w:val="000000"/>
          <w:sz w:val="22"/>
          <w:szCs w:val="22"/>
        </w:rPr>
        <w:t xml:space="preserve">s, Human Resources and </w:t>
      </w:r>
      <w:r w:rsidRPr="002C5DB0">
        <w:rPr>
          <w:rFonts w:asciiTheme="minorHAnsi" w:hAnsiTheme="minorHAnsi" w:cs="Verdana"/>
          <w:color w:val="000000"/>
          <w:sz w:val="22"/>
          <w:szCs w:val="22"/>
        </w:rPr>
        <w:t>Administration</w:t>
      </w:r>
      <w:r w:rsidR="00DB00FC" w:rsidRPr="002C5DB0">
        <w:rPr>
          <w:rFonts w:asciiTheme="minorHAnsi" w:hAnsiTheme="minorHAnsi" w:cs="Verdana"/>
          <w:color w:val="000000"/>
          <w:sz w:val="22"/>
          <w:szCs w:val="22"/>
        </w:rPr>
        <w:t xml:space="preserve">, </w:t>
      </w:r>
      <w:r w:rsidRPr="002C5DB0">
        <w:rPr>
          <w:rFonts w:asciiTheme="minorHAnsi" w:hAnsiTheme="minorHAnsi" w:cs="Verdana"/>
          <w:color w:val="000000"/>
          <w:sz w:val="22"/>
          <w:szCs w:val="22"/>
        </w:rPr>
        <w:t>Information and ICT</w:t>
      </w:r>
      <w:r w:rsidR="00DB00FC" w:rsidRPr="002C5DB0">
        <w:rPr>
          <w:rFonts w:asciiTheme="minorHAnsi" w:hAnsiTheme="minorHAnsi" w:cs="Verdana"/>
          <w:color w:val="000000"/>
          <w:sz w:val="22"/>
          <w:szCs w:val="22"/>
        </w:rPr>
        <w:t xml:space="preserve">, </w:t>
      </w:r>
      <w:r w:rsidRPr="002C5DB0">
        <w:rPr>
          <w:rFonts w:asciiTheme="minorHAnsi" w:hAnsiTheme="minorHAnsi" w:cs="Verdana"/>
          <w:color w:val="000000"/>
          <w:sz w:val="22"/>
          <w:szCs w:val="22"/>
        </w:rPr>
        <w:t xml:space="preserve">Facility </w:t>
      </w:r>
      <w:r w:rsidR="001D049A" w:rsidRPr="002C5DB0">
        <w:rPr>
          <w:rFonts w:asciiTheme="minorHAnsi" w:hAnsiTheme="minorHAnsi" w:cs="Verdana"/>
          <w:color w:val="000000"/>
          <w:sz w:val="22"/>
          <w:szCs w:val="22"/>
        </w:rPr>
        <w:t>and</w:t>
      </w:r>
      <w:r w:rsidRPr="002C5DB0">
        <w:rPr>
          <w:rFonts w:asciiTheme="minorHAnsi" w:hAnsiTheme="minorHAnsi" w:cs="Verdana"/>
          <w:color w:val="000000"/>
          <w:sz w:val="22"/>
          <w:szCs w:val="22"/>
        </w:rPr>
        <w:t xml:space="preserve"> Property</w:t>
      </w:r>
      <w:r w:rsidR="001D049A" w:rsidRPr="002C5DB0">
        <w:rPr>
          <w:rFonts w:asciiTheme="minorHAnsi" w:hAnsiTheme="minorHAnsi" w:cs="Verdana"/>
          <w:color w:val="000000"/>
          <w:sz w:val="22"/>
          <w:szCs w:val="22"/>
        </w:rPr>
        <w:t xml:space="preserve">, </w:t>
      </w:r>
      <w:r w:rsidRPr="002C5DB0">
        <w:rPr>
          <w:rFonts w:asciiTheme="minorHAnsi" w:hAnsiTheme="minorHAnsi" w:cs="Verdana"/>
          <w:color w:val="000000"/>
          <w:sz w:val="22"/>
          <w:szCs w:val="22"/>
        </w:rPr>
        <w:t xml:space="preserve">Health </w:t>
      </w:r>
      <w:r w:rsidR="001D049A" w:rsidRPr="002C5DB0">
        <w:rPr>
          <w:rFonts w:asciiTheme="minorHAnsi" w:hAnsiTheme="minorHAnsi" w:cs="Verdana"/>
          <w:color w:val="000000"/>
          <w:sz w:val="22"/>
          <w:szCs w:val="22"/>
        </w:rPr>
        <w:t>and</w:t>
      </w:r>
      <w:r w:rsidRPr="002C5DB0">
        <w:rPr>
          <w:rFonts w:asciiTheme="minorHAnsi" w:hAnsiTheme="minorHAnsi" w:cs="Verdana"/>
          <w:color w:val="000000"/>
          <w:sz w:val="22"/>
          <w:szCs w:val="22"/>
        </w:rPr>
        <w:t xml:space="preserve"> Safety;</w:t>
      </w:r>
    </w:p>
    <w:p w:rsidR="00E545A3" w:rsidRPr="002C5DB0" w:rsidRDefault="00E545A3" w:rsidP="00E312C6">
      <w:pPr>
        <w:numPr>
          <w:ilvl w:val="0"/>
          <w:numId w:val="1"/>
        </w:numPr>
        <w:autoSpaceDE w:val="0"/>
        <w:autoSpaceDN w:val="0"/>
        <w:adjustRightInd w:val="0"/>
        <w:spacing w:line="276" w:lineRule="auto"/>
        <w:ind w:left="0"/>
        <w:contextualSpacing/>
        <w:rPr>
          <w:rFonts w:asciiTheme="minorHAnsi" w:eastAsia="Calibri" w:hAnsiTheme="minorHAnsi" w:cstheme="minorHAnsi"/>
          <w:sz w:val="22"/>
          <w:szCs w:val="22"/>
          <w:lang w:eastAsia="en-US"/>
        </w:rPr>
      </w:pPr>
      <w:r w:rsidRPr="002C5DB0">
        <w:rPr>
          <w:rFonts w:asciiTheme="minorHAnsi" w:eastAsia="Calibri" w:hAnsiTheme="minorHAnsi" w:cstheme="minorHAnsi"/>
          <w:sz w:val="22"/>
          <w:szCs w:val="22"/>
          <w:lang w:eastAsia="en-US"/>
        </w:rPr>
        <w:t>promote the  health, well-being and safety of the organisation’s community;</w:t>
      </w:r>
    </w:p>
    <w:p w:rsidR="00E545A3" w:rsidRPr="002C5DB0" w:rsidRDefault="00E545A3" w:rsidP="00E312C6">
      <w:pPr>
        <w:numPr>
          <w:ilvl w:val="0"/>
          <w:numId w:val="1"/>
        </w:numPr>
        <w:autoSpaceDE w:val="0"/>
        <w:autoSpaceDN w:val="0"/>
        <w:adjustRightInd w:val="0"/>
        <w:spacing w:line="276" w:lineRule="auto"/>
        <w:ind w:left="0"/>
        <w:contextualSpacing/>
        <w:rPr>
          <w:rFonts w:asciiTheme="minorHAnsi" w:eastAsia="Calibri" w:hAnsiTheme="minorHAnsi" w:cstheme="minorHAnsi"/>
          <w:sz w:val="22"/>
          <w:szCs w:val="22"/>
          <w:lang w:eastAsia="en-US"/>
        </w:rPr>
      </w:pPr>
      <w:r w:rsidRPr="002C5DB0">
        <w:rPr>
          <w:rFonts w:asciiTheme="minorHAnsi" w:eastAsia="Calibri" w:hAnsiTheme="minorHAnsi" w:cstheme="minorHAnsi"/>
          <w:sz w:val="22"/>
          <w:szCs w:val="22"/>
          <w:lang w:eastAsia="en-US"/>
        </w:rPr>
        <w:t>extend the organisation’s links with our local community</w:t>
      </w:r>
      <w:r w:rsidR="009F1426">
        <w:rPr>
          <w:rFonts w:asciiTheme="minorHAnsi" w:eastAsia="Calibri" w:hAnsiTheme="minorHAnsi" w:cstheme="minorHAnsi"/>
          <w:sz w:val="22"/>
          <w:szCs w:val="22"/>
          <w:lang w:eastAsia="en-US"/>
        </w:rPr>
        <w:t>.</w:t>
      </w:r>
    </w:p>
    <w:p w:rsidR="00E545A3" w:rsidRPr="002C5DB0" w:rsidRDefault="00E545A3" w:rsidP="00E545A3">
      <w:pPr>
        <w:autoSpaceDE w:val="0"/>
        <w:autoSpaceDN w:val="0"/>
        <w:adjustRightInd w:val="0"/>
        <w:rPr>
          <w:rFonts w:asciiTheme="minorHAnsi" w:hAnsiTheme="minorHAnsi" w:cs="Verdana"/>
          <w:color w:val="000000"/>
          <w:sz w:val="22"/>
          <w:szCs w:val="22"/>
        </w:rPr>
      </w:pPr>
    </w:p>
    <w:p w:rsidR="00E545A3" w:rsidRPr="002C5DB0" w:rsidRDefault="00E545A3" w:rsidP="00E545A3">
      <w:pPr>
        <w:autoSpaceDE w:val="0"/>
        <w:autoSpaceDN w:val="0"/>
        <w:adjustRightInd w:val="0"/>
        <w:rPr>
          <w:rFonts w:asciiTheme="minorHAnsi" w:hAnsiTheme="minorHAnsi" w:cs="Verdana"/>
          <w:b/>
          <w:bCs/>
          <w:color w:val="000000"/>
          <w:sz w:val="22"/>
          <w:szCs w:val="22"/>
        </w:rPr>
      </w:pPr>
      <w:r w:rsidRPr="002C5DB0">
        <w:rPr>
          <w:rFonts w:asciiTheme="minorHAnsi" w:hAnsiTheme="minorHAnsi" w:cs="Verdana"/>
          <w:b/>
          <w:bCs/>
          <w:color w:val="000000"/>
          <w:sz w:val="22"/>
          <w:szCs w:val="22"/>
        </w:rPr>
        <w:t>Leadership &amp; Strategy</w:t>
      </w:r>
    </w:p>
    <w:p w:rsidR="00E545A3" w:rsidRPr="002C5DB0" w:rsidRDefault="00E545A3" w:rsidP="001D049A">
      <w:pPr>
        <w:pStyle w:val="ListParagraph"/>
        <w:numPr>
          <w:ilvl w:val="3"/>
          <w:numId w:val="6"/>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Negotiate and influence strategic decision making within the </w:t>
      </w:r>
      <w:r w:rsidRPr="002C5DB0">
        <w:rPr>
          <w:rFonts w:asciiTheme="minorHAnsi" w:hAnsiTheme="minorHAnsi" w:cs="OceanSansMT-Light"/>
          <w:sz w:val="22"/>
          <w:szCs w:val="22"/>
        </w:rPr>
        <w:t>organisation’s</w:t>
      </w:r>
      <w:r w:rsidRPr="002C5DB0">
        <w:rPr>
          <w:rFonts w:asciiTheme="minorHAnsi" w:hAnsiTheme="minorHAnsi" w:cs="Verdana"/>
          <w:color w:val="000000"/>
          <w:sz w:val="22"/>
          <w:szCs w:val="22"/>
        </w:rPr>
        <w:t xml:space="preserve"> Senior Leadership Team;</w:t>
      </w:r>
    </w:p>
    <w:p w:rsidR="00E545A3" w:rsidRPr="002C5DB0" w:rsidRDefault="00E545A3">
      <w:pPr>
        <w:pStyle w:val="ListParagraph"/>
        <w:numPr>
          <w:ilvl w:val="3"/>
          <w:numId w:val="6"/>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Have overall responsibility for the</w:t>
      </w:r>
      <w:r w:rsidR="006F4A1C" w:rsidRPr="002C5DB0">
        <w:rPr>
          <w:rFonts w:asciiTheme="minorHAnsi" w:hAnsiTheme="minorHAnsi" w:cs="Verdana"/>
          <w:color w:val="000000"/>
          <w:sz w:val="22"/>
          <w:szCs w:val="22"/>
        </w:rPr>
        <w:t xml:space="preserve"> creation and implementation of</w:t>
      </w:r>
      <w:r w:rsidRPr="002C5DB0">
        <w:rPr>
          <w:rFonts w:asciiTheme="minorHAnsi" w:hAnsiTheme="minorHAnsi" w:cs="Verdana"/>
          <w:color w:val="000000"/>
          <w:sz w:val="22"/>
          <w:szCs w:val="22"/>
        </w:rPr>
        <w:t xml:space="preserve"> key policies related to the role of the </w:t>
      </w:r>
      <w:r w:rsidR="00C56954" w:rsidRPr="002C5DB0">
        <w:rPr>
          <w:rFonts w:asciiTheme="minorHAnsi" w:hAnsiTheme="minorHAnsi" w:cs="Verdana"/>
          <w:color w:val="000000"/>
          <w:sz w:val="22"/>
          <w:szCs w:val="22"/>
        </w:rPr>
        <w:t xml:space="preserve">School </w:t>
      </w:r>
      <w:r w:rsidRPr="002C5DB0">
        <w:rPr>
          <w:rFonts w:asciiTheme="minorHAnsi" w:hAnsiTheme="minorHAnsi" w:cs="Verdana"/>
          <w:color w:val="000000"/>
          <w:sz w:val="22"/>
          <w:szCs w:val="22"/>
        </w:rPr>
        <w:t>Business Manager;</w:t>
      </w:r>
    </w:p>
    <w:p w:rsidR="00E545A3" w:rsidRPr="002C5DB0" w:rsidRDefault="00E545A3">
      <w:pPr>
        <w:pStyle w:val="ListParagraph"/>
        <w:numPr>
          <w:ilvl w:val="3"/>
          <w:numId w:val="6"/>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In the absence of the Head Teacher, take delegated responsibility fo</w:t>
      </w:r>
      <w:r w:rsidR="006F4A1C" w:rsidRPr="002C5DB0">
        <w:rPr>
          <w:rFonts w:asciiTheme="minorHAnsi" w:hAnsiTheme="minorHAnsi" w:cs="Verdana"/>
          <w:color w:val="000000"/>
          <w:sz w:val="22"/>
          <w:szCs w:val="22"/>
        </w:rPr>
        <w:t>r fi</w:t>
      </w:r>
      <w:r w:rsidRPr="002C5DB0">
        <w:rPr>
          <w:rFonts w:asciiTheme="minorHAnsi" w:hAnsiTheme="minorHAnsi" w:cs="Verdana"/>
          <w:color w:val="000000"/>
          <w:sz w:val="22"/>
          <w:szCs w:val="22"/>
        </w:rPr>
        <w:t>nancial and other decisions;</w:t>
      </w:r>
    </w:p>
    <w:p w:rsidR="00E545A3" w:rsidRPr="002C5DB0" w:rsidRDefault="00E545A3">
      <w:pPr>
        <w:pStyle w:val="ListParagraph"/>
        <w:numPr>
          <w:ilvl w:val="3"/>
          <w:numId w:val="6"/>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Plan and manage change in accordance with the </w:t>
      </w:r>
      <w:r w:rsidRPr="002C5DB0">
        <w:rPr>
          <w:rFonts w:asciiTheme="minorHAnsi" w:hAnsiTheme="minorHAnsi" w:cs="OceanSansMT-Light"/>
          <w:sz w:val="22"/>
          <w:szCs w:val="22"/>
        </w:rPr>
        <w:t>organisation’s</w:t>
      </w:r>
      <w:r w:rsidRPr="002C5DB0">
        <w:rPr>
          <w:rFonts w:asciiTheme="minorHAnsi" w:hAnsiTheme="minorHAnsi" w:cs="Verdana"/>
          <w:color w:val="000000"/>
          <w:sz w:val="22"/>
          <w:szCs w:val="22"/>
        </w:rPr>
        <w:t xml:space="preserve"> development/strategic plan;</w:t>
      </w:r>
    </w:p>
    <w:p w:rsidR="00E545A3" w:rsidRPr="002C5DB0" w:rsidRDefault="006F4A1C" w:rsidP="00E312C6">
      <w:pPr>
        <w:numPr>
          <w:ilvl w:val="3"/>
          <w:numId w:val="6"/>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Ensure Broadwater Primary School</w:t>
      </w:r>
      <w:r w:rsidR="00E545A3" w:rsidRPr="002C5DB0">
        <w:rPr>
          <w:rFonts w:asciiTheme="minorHAnsi" w:hAnsiTheme="minorHAnsi" w:cs="Bliss-Light"/>
          <w:sz w:val="22"/>
          <w:szCs w:val="22"/>
        </w:rPr>
        <w:t xml:space="preserve"> makes the best possible use of resources through effective planning, considering all financial and other resource implications;</w:t>
      </w:r>
    </w:p>
    <w:p w:rsidR="00E545A3" w:rsidRPr="002C5DB0" w:rsidRDefault="00E545A3" w:rsidP="001D049A">
      <w:pPr>
        <w:numPr>
          <w:ilvl w:val="3"/>
          <w:numId w:val="6"/>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Attend </w:t>
      </w:r>
      <w:r w:rsidR="00E37B7B">
        <w:rPr>
          <w:rFonts w:asciiTheme="minorHAnsi" w:hAnsiTheme="minorHAnsi" w:cs="Verdana"/>
          <w:color w:val="000000"/>
          <w:sz w:val="22"/>
          <w:szCs w:val="22"/>
        </w:rPr>
        <w:t xml:space="preserve">and fully contribute to </w:t>
      </w:r>
      <w:r w:rsidRPr="002C5DB0">
        <w:rPr>
          <w:rFonts w:asciiTheme="minorHAnsi" w:hAnsiTheme="minorHAnsi" w:cs="Verdana"/>
          <w:color w:val="000000"/>
          <w:sz w:val="22"/>
          <w:szCs w:val="22"/>
        </w:rPr>
        <w:t xml:space="preserve">Senior </w:t>
      </w:r>
      <w:r w:rsidR="006F4A1C" w:rsidRPr="002C5DB0">
        <w:rPr>
          <w:rFonts w:asciiTheme="minorHAnsi" w:hAnsiTheme="minorHAnsi" w:cs="Verdana"/>
          <w:color w:val="000000"/>
          <w:sz w:val="22"/>
          <w:szCs w:val="22"/>
        </w:rPr>
        <w:t>Leadership Team, F</w:t>
      </w:r>
      <w:r w:rsidRPr="002C5DB0">
        <w:rPr>
          <w:rFonts w:asciiTheme="minorHAnsi" w:hAnsiTheme="minorHAnsi" w:cs="Verdana"/>
          <w:color w:val="000000"/>
          <w:sz w:val="22"/>
          <w:szCs w:val="22"/>
        </w:rPr>
        <w:t>ull Governing B</w:t>
      </w:r>
      <w:r w:rsidR="00E37B7B">
        <w:rPr>
          <w:rFonts w:asciiTheme="minorHAnsi" w:hAnsiTheme="minorHAnsi" w:cs="Verdana"/>
          <w:color w:val="000000"/>
          <w:sz w:val="22"/>
          <w:szCs w:val="22"/>
        </w:rPr>
        <w:t>oard, Resources Committee</w:t>
      </w:r>
      <w:r w:rsidRPr="002C5DB0">
        <w:rPr>
          <w:rFonts w:asciiTheme="minorHAnsi" w:hAnsiTheme="minorHAnsi" w:cs="Verdana"/>
          <w:color w:val="000000"/>
          <w:sz w:val="22"/>
          <w:szCs w:val="22"/>
        </w:rPr>
        <w:t xml:space="preserve"> and </w:t>
      </w:r>
      <w:r w:rsidR="00E37B7B">
        <w:rPr>
          <w:rFonts w:asciiTheme="minorHAnsi" w:hAnsiTheme="minorHAnsi" w:cs="Verdana"/>
          <w:color w:val="000000"/>
          <w:sz w:val="22"/>
          <w:szCs w:val="22"/>
        </w:rPr>
        <w:t xml:space="preserve">other </w:t>
      </w:r>
      <w:r w:rsidRPr="002C5DB0">
        <w:rPr>
          <w:rFonts w:asciiTheme="minorHAnsi" w:hAnsiTheme="minorHAnsi" w:cs="Verdana"/>
          <w:color w:val="000000"/>
          <w:sz w:val="22"/>
          <w:szCs w:val="22"/>
        </w:rPr>
        <w:t>appropriate Governors’ meetings;</w:t>
      </w:r>
    </w:p>
    <w:p w:rsidR="00E545A3" w:rsidRPr="002C5DB0" w:rsidRDefault="00E545A3" w:rsidP="00E312C6">
      <w:pPr>
        <w:numPr>
          <w:ilvl w:val="3"/>
          <w:numId w:val="6"/>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Produce timely and fully costed proposals, ensuring they are sustainable through long-term financial plans;</w:t>
      </w:r>
    </w:p>
    <w:p w:rsidR="00E545A3" w:rsidRPr="002C5DB0" w:rsidRDefault="00E545A3" w:rsidP="00E312C6">
      <w:pPr>
        <w:numPr>
          <w:ilvl w:val="3"/>
          <w:numId w:val="6"/>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Ensure</w:t>
      </w:r>
      <w:r w:rsidR="006F4A1C" w:rsidRPr="002C5DB0">
        <w:rPr>
          <w:rFonts w:asciiTheme="minorHAnsi" w:hAnsiTheme="minorHAnsi" w:cs="Bliss-Light"/>
          <w:sz w:val="22"/>
          <w:szCs w:val="22"/>
        </w:rPr>
        <w:t xml:space="preserve"> </w:t>
      </w:r>
      <w:r w:rsidRPr="002C5DB0">
        <w:rPr>
          <w:rFonts w:asciiTheme="minorHAnsi" w:hAnsiTheme="minorHAnsi" w:cs="Bliss-Light"/>
          <w:sz w:val="22"/>
          <w:szCs w:val="22"/>
        </w:rPr>
        <w:t xml:space="preserve">an effective link between the school budget plan and the school </w:t>
      </w:r>
      <w:r w:rsidR="00876324">
        <w:rPr>
          <w:rFonts w:asciiTheme="minorHAnsi" w:hAnsiTheme="minorHAnsi" w:cs="Bliss-Light"/>
          <w:sz w:val="22"/>
          <w:szCs w:val="22"/>
        </w:rPr>
        <w:t>develop</w:t>
      </w:r>
      <w:r w:rsidR="00876324" w:rsidRPr="002C5DB0">
        <w:rPr>
          <w:rFonts w:asciiTheme="minorHAnsi" w:hAnsiTheme="minorHAnsi" w:cs="Bliss-Light"/>
          <w:sz w:val="22"/>
          <w:szCs w:val="22"/>
        </w:rPr>
        <w:t xml:space="preserve">ment </w:t>
      </w:r>
      <w:r w:rsidRPr="002C5DB0">
        <w:rPr>
          <w:rFonts w:asciiTheme="minorHAnsi" w:hAnsiTheme="minorHAnsi" w:cs="Bliss-Light"/>
          <w:sz w:val="22"/>
          <w:szCs w:val="22"/>
        </w:rPr>
        <w:t>plan – necessary to achieving the School Financial Value Standard (SFVS) and sustainable school improvement;</w:t>
      </w:r>
    </w:p>
    <w:p w:rsidR="00E545A3" w:rsidRPr="002C5DB0" w:rsidRDefault="00E545A3" w:rsidP="00E312C6">
      <w:pPr>
        <w:numPr>
          <w:ilvl w:val="3"/>
          <w:numId w:val="6"/>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Understand the implications of government policies and educational trends and developments;</w:t>
      </w:r>
    </w:p>
    <w:p w:rsidR="00E545A3" w:rsidRPr="002C5DB0" w:rsidRDefault="00E545A3" w:rsidP="00E312C6">
      <w:pPr>
        <w:numPr>
          <w:ilvl w:val="3"/>
          <w:numId w:val="6"/>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Plan for and implement new initiatives;</w:t>
      </w:r>
    </w:p>
    <w:p w:rsidR="00E545A3" w:rsidRPr="002C5DB0" w:rsidRDefault="00E545A3" w:rsidP="00E312C6">
      <w:pPr>
        <w:numPr>
          <w:ilvl w:val="3"/>
          <w:numId w:val="6"/>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Provide strategic support to the Headteacher and governing bo</w:t>
      </w:r>
      <w:r w:rsidR="00876324">
        <w:rPr>
          <w:rFonts w:asciiTheme="minorHAnsi" w:hAnsiTheme="minorHAnsi" w:cs="Bliss-Light"/>
          <w:sz w:val="22"/>
          <w:szCs w:val="22"/>
        </w:rPr>
        <w:t>ard</w:t>
      </w:r>
      <w:r w:rsidRPr="002C5DB0">
        <w:rPr>
          <w:rFonts w:asciiTheme="minorHAnsi" w:hAnsiTheme="minorHAnsi" w:cs="Bliss-Light"/>
          <w:sz w:val="22"/>
          <w:szCs w:val="22"/>
        </w:rPr>
        <w:t xml:space="preserve"> on all aspects of </w:t>
      </w:r>
      <w:r w:rsidR="00C56954" w:rsidRPr="002C5DB0">
        <w:rPr>
          <w:rFonts w:asciiTheme="minorHAnsi" w:hAnsiTheme="minorHAnsi" w:cs="Bliss-Light"/>
          <w:sz w:val="22"/>
          <w:szCs w:val="22"/>
        </w:rPr>
        <w:t xml:space="preserve">school </w:t>
      </w:r>
      <w:r w:rsidRPr="002C5DB0">
        <w:rPr>
          <w:rFonts w:asciiTheme="minorHAnsi" w:hAnsiTheme="minorHAnsi" w:cs="Bliss-Light"/>
          <w:sz w:val="22"/>
          <w:szCs w:val="22"/>
        </w:rPr>
        <w:t>business management;</w:t>
      </w:r>
    </w:p>
    <w:p w:rsidR="00E545A3" w:rsidRPr="002C5DB0" w:rsidRDefault="00E545A3" w:rsidP="00E312C6">
      <w:pPr>
        <w:numPr>
          <w:ilvl w:val="3"/>
          <w:numId w:val="6"/>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Manage the disciplines of finance (including unofficial funds), human resources, admin ICT, premises management, administration and marketing as required;</w:t>
      </w:r>
    </w:p>
    <w:p w:rsidR="00E545A3" w:rsidRPr="002C5DB0" w:rsidRDefault="00E545A3" w:rsidP="00E312C6">
      <w:pPr>
        <w:numPr>
          <w:ilvl w:val="0"/>
          <w:numId w:val="2"/>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Undertake the day-to-day management, communication, induction, training and de</w:t>
      </w:r>
      <w:r w:rsidR="00C56954" w:rsidRPr="002C5DB0">
        <w:rPr>
          <w:rFonts w:asciiTheme="minorHAnsi" w:hAnsiTheme="minorHAnsi" w:cs="Bliss-Light"/>
          <w:sz w:val="22"/>
          <w:szCs w:val="22"/>
        </w:rPr>
        <w:t>ployment of the administration</w:t>
      </w:r>
      <w:r w:rsidR="001D049A" w:rsidRPr="002C5DB0">
        <w:rPr>
          <w:rFonts w:asciiTheme="minorHAnsi" w:hAnsiTheme="minorHAnsi" w:cs="Bliss-Light"/>
          <w:sz w:val="22"/>
          <w:szCs w:val="22"/>
        </w:rPr>
        <w:t xml:space="preserve"> (including ICT)</w:t>
      </w:r>
      <w:r w:rsidR="006F4A1C" w:rsidRPr="002C5DB0">
        <w:rPr>
          <w:rFonts w:asciiTheme="minorHAnsi" w:hAnsiTheme="minorHAnsi" w:cs="Bliss-Light"/>
          <w:sz w:val="22"/>
          <w:szCs w:val="22"/>
        </w:rPr>
        <w:t>, extended services</w:t>
      </w:r>
      <w:r w:rsidR="00C56954" w:rsidRPr="002C5DB0">
        <w:rPr>
          <w:rFonts w:asciiTheme="minorHAnsi" w:hAnsiTheme="minorHAnsi" w:cs="Bliss-Light"/>
          <w:sz w:val="22"/>
          <w:szCs w:val="22"/>
        </w:rPr>
        <w:t xml:space="preserve"> </w:t>
      </w:r>
      <w:r w:rsidRPr="002C5DB0">
        <w:rPr>
          <w:rFonts w:asciiTheme="minorHAnsi" w:hAnsiTheme="minorHAnsi" w:cs="Bliss-Light"/>
          <w:sz w:val="22"/>
          <w:szCs w:val="22"/>
        </w:rPr>
        <w:t>and premises staff</w:t>
      </w:r>
      <w:r w:rsidR="00C56954" w:rsidRPr="002C5DB0">
        <w:rPr>
          <w:rFonts w:asciiTheme="minorHAnsi" w:hAnsiTheme="minorHAnsi" w:cs="Bliss-Light"/>
          <w:sz w:val="22"/>
          <w:szCs w:val="22"/>
        </w:rPr>
        <w:t xml:space="preserve"> </w:t>
      </w:r>
      <w:r w:rsidRPr="002C5DB0">
        <w:rPr>
          <w:rFonts w:asciiTheme="minorHAnsi" w:hAnsiTheme="minorHAnsi" w:cs="Bliss-Light"/>
          <w:sz w:val="22"/>
          <w:szCs w:val="22"/>
        </w:rPr>
        <w:t>within a professional and supportive environment</w:t>
      </w:r>
      <w:r w:rsidR="00C56954" w:rsidRPr="002C5DB0">
        <w:rPr>
          <w:rFonts w:asciiTheme="minorHAnsi" w:hAnsiTheme="minorHAnsi" w:cs="Bliss-Light"/>
          <w:sz w:val="22"/>
          <w:szCs w:val="22"/>
        </w:rPr>
        <w:t>,</w:t>
      </w:r>
      <w:r w:rsidRPr="002C5DB0">
        <w:rPr>
          <w:rFonts w:asciiTheme="minorHAnsi" w:hAnsiTheme="minorHAnsi" w:cs="Bliss-Light"/>
          <w:sz w:val="22"/>
          <w:szCs w:val="22"/>
        </w:rPr>
        <w:t xml:space="preserve"> to ensure that targets and objectives are met;</w:t>
      </w:r>
    </w:p>
    <w:p w:rsidR="00E545A3" w:rsidRPr="002C5DB0" w:rsidRDefault="00E545A3" w:rsidP="001D049A">
      <w:pPr>
        <w:pStyle w:val="ListParagraph"/>
        <w:numPr>
          <w:ilvl w:val="0"/>
          <w:numId w:val="2"/>
        </w:numPr>
        <w:autoSpaceDE w:val="0"/>
        <w:autoSpaceDN w:val="0"/>
        <w:adjustRightInd w:val="0"/>
        <w:ind w:left="0"/>
        <w:rPr>
          <w:rFonts w:asciiTheme="minorHAnsi" w:eastAsia="Calibri" w:hAnsiTheme="minorHAnsi" w:cstheme="minorHAnsi"/>
          <w:b/>
          <w:sz w:val="22"/>
          <w:szCs w:val="22"/>
          <w:lang w:eastAsia="en-US"/>
        </w:rPr>
      </w:pPr>
      <w:r w:rsidRPr="002C5DB0">
        <w:rPr>
          <w:rFonts w:asciiTheme="minorHAnsi" w:hAnsiTheme="minorHAnsi" w:cs="Bliss-Light"/>
          <w:sz w:val="22"/>
          <w:szCs w:val="22"/>
        </w:rPr>
        <w:t>Devolve responsibilities and delegate tasks as appropriate, monitoring outcome</w:t>
      </w:r>
      <w:r w:rsidR="00C56954" w:rsidRPr="002C5DB0">
        <w:rPr>
          <w:rFonts w:asciiTheme="minorHAnsi" w:hAnsiTheme="minorHAnsi" w:cs="Bliss-Light"/>
          <w:sz w:val="22"/>
          <w:szCs w:val="22"/>
        </w:rPr>
        <w:t>s;</w:t>
      </w:r>
    </w:p>
    <w:p w:rsidR="006F4A1C" w:rsidRPr="002C5DB0" w:rsidRDefault="006F4A1C">
      <w:pPr>
        <w:pStyle w:val="ListParagraph"/>
        <w:numPr>
          <w:ilvl w:val="0"/>
          <w:numId w:val="2"/>
        </w:numPr>
        <w:autoSpaceDE w:val="0"/>
        <w:autoSpaceDN w:val="0"/>
        <w:adjustRightInd w:val="0"/>
        <w:ind w:left="0"/>
        <w:rPr>
          <w:rFonts w:asciiTheme="minorHAnsi" w:eastAsia="Calibri" w:hAnsiTheme="minorHAnsi" w:cstheme="minorHAnsi"/>
          <w:b/>
          <w:sz w:val="22"/>
          <w:szCs w:val="22"/>
          <w:lang w:eastAsia="en-US"/>
        </w:rPr>
      </w:pPr>
      <w:r w:rsidRPr="002C5DB0">
        <w:rPr>
          <w:rFonts w:asciiTheme="minorHAnsi" w:eastAsia="Calibri" w:hAnsiTheme="minorHAnsi" w:cstheme="minorHAnsi"/>
          <w:sz w:val="22"/>
          <w:szCs w:val="22"/>
          <w:lang w:eastAsia="en-US"/>
        </w:rPr>
        <w:t>Work with other members of the leadership team in developing our Extended School’s portfolio;</w:t>
      </w:r>
    </w:p>
    <w:p w:rsidR="00E545A3" w:rsidRPr="002C5DB0" w:rsidRDefault="00E545A3">
      <w:pPr>
        <w:pStyle w:val="ListParagraph"/>
        <w:numPr>
          <w:ilvl w:val="0"/>
          <w:numId w:val="2"/>
        </w:numPr>
        <w:autoSpaceDE w:val="0"/>
        <w:autoSpaceDN w:val="0"/>
        <w:adjustRightInd w:val="0"/>
        <w:ind w:left="0"/>
        <w:rPr>
          <w:rFonts w:asciiTheme="minorHAnsi" w:eastAsia="Calibri" w:hAnsiTheme="minorHAnsi" w:cstheme="minorHAnsi"/>
          <w:sz w:val="22"/>
          <w:szCs w:val="22"/>
          <w:lang w:eastAsia="en-US"/>
        </w:rPr>
      </w:pPr>
      <w:r w:rsidRPr="002C5DB0">
        <w:rPr>
          <w:rFonts w:asciiTheme="minorHAnsi" w:eastAsia="Calibri" w:hAnsiTheme="minorHAnsi" w:cstheme="minorHAnsi"/>
          <w:sz w:val="22"/>
          <w:szCs w:val="22"/>
          <w:lang w:eastAsia="en-US"/>
        </w:rPr>
        <w:lastRenderedPageBreak/>
        <w:t>Develop effective links with the community, including business and industry, to extend the curriculum and enhance teaching and learning;</w:t>
      </w:r>
    </w:p>
    <w:p w:rsidR="00E545A3" w:rsidRPr="002C5DB0" w:rsidRDefault="00E545A3" w:rsidP="00E312C6">
      <w:pPr>
        <w:numPr>
          <w:ilvl w:val="0"/>
          <w:numId w:val="2"/>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Ensure effective risk management, for example, in health and safety and in the management of any third-party service contracts;</w:t>
      </w:r>
    </w:p>
    <w:p w:rsidR="00795060" w:rsidRDefault="00795060" w:rsidP="00E312C6">
      <w:pPr>
        <w:numPr>
          <w:ilvl w:val="0"/>
          <w:numId w:val="2"/>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Ensure effective management of the letting of Broadwater Primary School’s premises to outside organisations and Broadwater staff, and the development of extended Broadwater activities, with particular reference to the local community;</w:t>
      </w:r>
    </w:p>
    <w:p w:rsidR="00166F21" w:rsidRDefault="00166F21" w:rsidP="00E312C6">
      <w:pPr>
        <w:numPr>
          <w:ilvl w:val="0"/>
          <w:numId w:val="2"/>
        </w:numPr>
        <w:autoSpaceDE w:val="0"/>
        <w:autoSpaceDN w:val="0"/>
        <w:adjustRightInd w:val="0"/>
        <w:ind w:left="0"/>
        <w:rPr>
          <w:rFonts w:asciiTheme="minorHAnsi" w:hAnsiTheme="minorHAnsi" w:cs="Bliss-Light"/>
          <w:sz w:val="22"/>
          <w:szCs w:val="22"/>
        </w:rPr>
      </w:pPr>
      <w:r>
        <w:rPr>
          <w:rFonts w:asciiTheme="minorHAnsi" w:hAnsiTheme="minorHAnsi" w:cs="Bliss-Light"/>
          <w:sz w:val="22"/>
          <w:szCs w:val="22"/>
        </w:rPr>
        <w:t>Be responsible for the extended services provision and ensure that the provider meets the school’s requirements and expectations in delivering high quality wrap around care, e.g. before and after school, school holidays, etc.</w:t>
      </w:r>
    </w:p>
    <w:p w:rsidR="00E545A3" w:rsidRPr="002C5DB0" w:rsidRDefault="00E545A3" w:rsidP="00E312C6">
      <w:pPr>
        <w:numPr>
          <w:ilvl w:val="0"/>
          <w:numId w:val="2"/>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Negotiate, manage and monitor contracts, tenders and agreements ensuring ‘best value’ at all times;</w:t>
      </w:r>
    </w:p>
    <w:p w:rsidR="00E545A3" w:rsidRPr="002C5DB0" w:rsidRDefault="00E545A3" w:rsidP="00E312C6">
      <w:pPr>
        <w:numPr>
          <w:ilvl w:val="0"/>
          <w:numId w:val="2"/>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 xml:space="preserve">Manage all aspects of </w:t>
      </w:r>
      <w:r w:rsidR="00C56954" w:rsidRPr="002C5DB0">
        <w:rPr>
          <w:rFonts w:asciiTheme="minorHAnsi" w:hAnsiTheme="minorHAnsi" w:cs="Bliss-Light"/>
          <w:sz w:val="22"/>
          <w:szCs w:val="22"/>
        </w:rPr>
        <w:t xml:space="preserve">school </w:t>
      </w:r>
      <w:r w:rsidRPr="002C5DB0">
        <w:rPr>
          <w:rFonts w:asciiTheme="minorHAnsi" w:hAnsiTheme="minorHAnsi" w:cs="Bliss-Light"/>
          <w:sz w:val="22"/>
          <w:szCs w:val="22"/>
        </w:rPr>
        <w:t>business management in a sustainable and eco-friendly manner;</w:t>
      </w:r>
    </w:p>
    <w:p w:rsidR="00E545A3" w:rsidRPr="002C5DB0" w:rsidRDefault="00A81757" w:rsidP="001D049A">
      <w:pPr>
        <w:pStyle w:val="ListParagraph"/>
        <w:numPr>
          <w:ilvl w:val="0"/>
          <w:numId w:val="2"/>
        </w:numPr>
        <w:autoSpaceDE w:val="0"/>
        <w:autoSpaceDN w:val="0"/>
        <w:adjustRightInd w:val="0"/>
        <w:ind w:left="0"/>
        <w:rPr>
          <w:rFonts w:asciiTheme="minorHAnsi" w:eastAsia="Calibri" w:hAnsiTheme="minorHAnsi" w:cstheme="minorHAnsi"/>
          <w:sz w:val="22"/>
          <w:szCs w:val="22"/>
          <w:lang w:eastAsia="en-US"/>
        </w:rPr>
      </w:pPr>
      <w:r w:rsidRPr="002C5DB0">
        <w:rPr>
          <w:rFonts w:asciiTheme="minorHAnsi" w:eastAsia="Calibri" w:hAnsiTheme="minorHAnsi" w:cstheme="minorHAnsi"/>
          <w:sz w:val="22"/>
          <w:szCs w:val="22"/>
          <w:lang w:eastAsia="en-US"/>
        </w:rPr>
        <w:t>R</w:t>
      </w:r>
      <w:r w:rsidR="00E545A3" w:rsidRPr="002C5DB0">
        <w:rPr>
          <w:rFonts w:asciiTheme="minorHAnsi" w:eastAsia="Calibri" w:hAnsiTheme="minorHAnsi" w:cstheme="minorHAnsi"/>
          <w:sz w:val="22"/>
          <w:szCs w:val="22"/>
          <w:lang w:eastAsia="en-US"/>
        </w:rPr>
        <w:t xml:space="preserve">aise the </w:t>
      </w:r>
      <w:r w:rsidR="00E545A3" w:rsidRPr="002C5DB0">
        <w:rPr>
          <w:rFonts w:asciiTheme="minorHAnsi" w:hAnsiTheme="minorHAnsi" w:cs="OceanSansMT-Light"/>
          <w:sz w:val="22"/>
          <w:szCs w:val="22"/>
        </w:rPr>
        <w:t>organisation’s</w:t>
      </w:r>
      <w:r w:rsidR="00E545A3" w:rsidRPr="002C5DB0">
        <w:rPr>
          <w:rFonts w:asciiTheme="minorHAnsi" w:eastAsia="Calibri" w:hAnsiTheme="minorHAnsi" w:cstheme="minorHAnsi"/>
          <w:sz w:val="22"/>
          <w:szCs w:val="22"/>
          <w:lang w:eastAsia="en-US"/>
        </w:rPr>
        <w:t xml:space="preserve"> profile within the school community by leading </w:t>
      </w:r>
      <w:r w:rsidR="00876324">
        <w:rPr>
          <w:rFonts w:asciiTheme="minorHAnsi" w:eastAsia="Calibri" w:hAnsiTheme="minorHAnsi" w:cstheme="minorHAnsi"/>
          <w:sz w:val="22"/>
          <w:szCs w:val="22"/>
          <w:lang w:eastAsia="en-US"/>
        </w:rPr>
        <w:t xml:space="preserve">on marketing, including attending and contributing to Marketing Committee meetings;  implementing actions as identified in the committee’s action plan; and leading the </w:t>
      </w:r>
      <w:r w:rsidR="00E545A3" w:rsidRPr="002C5DB0">
        <w:rPr>
          <w:rFonts w:asciiTheme="minorHAnsi" w:eastAsia="Calibri" w:hAnsiTheme="minorHAnsi" w:cstheme="minorHAnsi"/>
          <w:sz w:val="22"/>
          <w:szCs w:val="22"/>
          <w:lang w:eastAsia="en-US"/>
        </w:rPr>
        <w:t>publicity materials/resources such as the website, prospectus, open days, signage</w:t>
      </w:r>
      <w:r w:rsidRPr="002C5DB0">
        <w:rPr>
          <w:rFonts w:asciiTheme="minorHAnsi" w:eastAsia="Calibri" w:hAnsiTheme="minorHAnsi" w:cstheme="minorHAnsi"/>
          <w:sz w:val="22"/>
          <w:szCs w:val="22"/>
          <w:lang w:eastAsia="en-US"/>
        </w:rPr>
        <w:t>,etc</w:t>
      </w:r>
      <w:r w:rsidR="00E545A3" w:rsidRPr="002C5DB0">
        <w:rPr>
          <w:rFonts w:asciiTheme="minorHAnsi" w:eastAsia="Calibri" w:hAnsiTheme="minorHAnsi" w:cstheme="minorHAnsi"/>
          <w:sz w:val="22"/>
          <w:szCs w:val="22"/>
          <w:lang w:eastAsia="en-US"/>
        </w:rPr>
        <w:t>;</w:t>
      </w:r>
    </w:p>
    <w:p w:rsidR="00E545A3" w:rsidRPr="002C5DB0" w:rsidRDefault="00A81757" w:rsidP="00E312C6">
      <w:pPr>
        <w:numPr>
          <w:ilvl w:val="0"/>
          <w:numId w:val="2"/>
        </w:numPr>
        <w:autoSpaceDE w:val="0"/>
        <w:autoSpaceDN w:val="0"/>
        <w:adjustRightInd w:val="0"/>
        <w:ind w:left="0"/>
        <w:rPr>
          <w:rFonts w:asciiTheme="minorHAnsi" w:hAnsiTheme="minorHAnsi" w:cs="OceanSansMT-Bold"/>
          <w:b/>
          <w:bCs/>
          <w:color w:val="FFFFFF"/>
          <w:sz w:val="22"/>
          <w:szCs w:val="22"/>
        </w:rPr>
      </w:pPr>
      <w:r w:rsidRPr="002C5DB0">
        <w:rPr>
          <w:rFonts w:asciiTheme="minorHAnsi" w:hAnsiTheme="minorHAnsi" w:cs="Bliss-Light"/>
          <w:sz w:val="22"/>
          <w:szCs w:val="22"/>
        </w:rPr>
        <w:t>Sustain</w:t>
      </w:r>
      <w:r w:rsidR="00E545A3" w:rsidRPr="002C5DB0">
        <w:rPr>
          <w:rFonts w:asciiTheme="minorHAnsi" w:hAnsiTheme="minorHAnsi" w:cs="Bliss-Light"/>
          <w:sz w:val="22"/>
          <w:szCs w:val="22"/>
        </w:rPr>
        <w:t xml:space="preserve"> the vision and values of</w:t>
      </w:r>
      <w:r w:rsidR="00C56954" w:rsidRPr="002C5DB0">
        <w:rPr>
          <w:rFonts w:asciiTheme="minorHAnsi" w:hAnsiTheme="minorHAnsi" w:cs="Bliss-Light"/>
          <w:sz w:val="22"/>
          <w:szCs w:val="22"/>
        </w:rPr>
        <w:t xml:space="preserve"> Broadwater Primary School</w:t>
      </w:r>
      <w:r w:rsidR="00E545A3" w:rsidRPr="002C5DB0">
        <w:rPr>
          <w:rFonts w:asciiTheme="minorHAnsi" w:hAnsiTheme="minorHAnsi" w:cs="Bliss-Light"/>
          <w:sz w:val="22"/>
          <w:szCs w:val="22"/>
        </w:rPr>
        <w:t>.</w:t>
      </w:r>
    </w:p>
    <w:p w:rsidR="00E545A3" w:rsidRPr="002C5DB0" w:rsidRDefault="00E545A3" w:rsidP="00E545A3">
      <w:pPr>
        <w:autoSpaceDE w:val="0"/>
        <w:autoSpaceDN w:val="0"/>
        <w:adjustRightInd w:val="0"/>
        <w:rPr>
          <w:rFonts w:asciiTheme="minorHAnsi" w:hAnsiTheme="minorHAnsi" w:cs="Verdana"/>
          <w:b/>
          <w:bCs/>
          <w:color w:val="000000"/>
          <w:sz w:val="22"/>
          <w:szCs w:val="22"/>
        </w:rPr>
      </w:pPr>
    </w:p>
    <w:p w:rsidR="00E545A3" w:rsidRPr="002C5DB0" w:rsidRDefault="00E545A3" w:rsidP="00E545A3">
      <w:pPr>
        <w:autoSpaceDE w:val="0"/>
        <w:autoSpaceDN w:val="0"/>
        <w:adjustRightInd w:val="0"/>
        <w:rPr>
          <w:rFonts w:asciiTheme="minorHAnsi" w:hAnsiTheme="minorHAnsi" w:cs="Verdana"/>
          <w:color w:val="000000"/>
          <w:sz w:val="22"/>
          <w:szCs w:val="22"/>
        </w:rPr>
      </w:pPr>
      <w:r w:rsidRPr="002C5DB0">
        <w:rPr>
          <w:rFonts w:asciiTheme="minorHAnsi" w:hAnsiTheme="minorHAnsi" w:cs="Verdana"/>
          <w:b/>
          <w:bCs/>
          <w:color w:val="000000"/>
          <w:sz w:val="22"/>
          <w:szCs w:val="22"/>
        </w:rPr>
        <w:t xml:space="preserve">Financial Resource Management </w:t>
      </w:r>
    </w:p>
    <w:p w:rsidR="00E545A3" w:rsidRPr="002C5DB0" w:rsidRDefault="00E545A3" w:rsidP="001D049A">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Evaluate information and consult with the Senior Leadership Team and Governors to prepare a realistic and balanced budget;</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Submit the proposed budget to the Head Teacher and Governors for approval and assist the overall financial planning process;</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Discuss, negotiate and agree the final budgets </w:t>
      </w:r>
      <w:r w:rsidR="00C56954" w:rsidRPr="002C5DB0">
        <w:rPr>
          <w:rFonts w:asciiTheme="minorHAnsi" w:hAnsiTheme="minorHAnsi" w:cs="Verdana"/>
          <w:color w:val="000000"/>
          <w:sz w:val="22"/>
          <w:szCs w:val="22"/>
        </w:rPr>
        <w:t xml:space="preserve">for the school </w:t>
      </w:r>
      <w:r w:rsidRPr="002C5DB0">
        <w:rPr>
          <w:rFonts w:asciiTheme="minorHAnsi" w:hAnsiTheme="minorHAnsi" w:cs="Verdana"/>
          <w:color w:val="000000"/>
          <w:sz w:val="22"/>
          <w:szCs w:val="22"/>
        </w:rPr>
        <w:t>and extended services;</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Use the agreed budget to actively monitor and control performance to achieve value for money;</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Identify and inform the Head Teacher and Governors of the causes of significant variance and take prompt corrective action; </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Propose revisions to the budget if necessary, in response to significant or unforeseen developments; </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Provide ongoing budgetary information to relevant people; </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Advise the Head Teacher and Governors if fraudulent activities are suspected or uncovered;</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Maintain a strategic financial plan that will indicate the trends and requirements of the development plan and will forecast future year budgets; </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Identify additional finance required to fund proposed activities; </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Seek and make use of specialist financial expertise; </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Maximise income through lettings and other activities ;</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Select types of investments which are appropriate for the </w:t>
      </w:r>
      <w:r w:rsidRPr="002C5DB0">
        <w:rPr>
          <w:rFonts w:asciiTheme="minorHAnsi" w:hAnsiTheme="minorHAnsi" w:cs="OceanSansMT-Light"/>
          <w:sz w:val="22"/>
          <w:szCs w:val="22"/>
        </w:rPr>
        <w:t>organisation</w:t>
      </w:r>
      <w:r w:rsidRPr="002C5DB0">
        <w:rPr>
          <w:rFonts w:asciiTheme="minorHAnsi" w:hAnsiTheme="minorHAnsi" w:cs="Verdana"/>
          <w:color w:val="000000"/>
          <w:sz w:val="22"/>
          <w:szCs w:val="22"/>
        </w:rPr>
        <w:t>, taking account of risks, views of stakeholders and identify possible and suitable providers in order to maximise return;</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Present timely and fully costed proposals, recommendations or bids; </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Put formal finance agreements in place with suitable providers for agreed amounts, at agreed times and appropriate agreed costs and repayment; </w:t>
      </w:r>
    </w:p>
    <w:p w:rsidR="00E545A3" w:rsidRPr="002C5DB0" w:rsidRDefault="00E545A3" w:rsidP="00E312C6">
      <w:pPr>
        <w:numPr>
          <w:ilvl w:val="0"/>
          <w:numId w:val="3"/>
        </w:numPr>
        <w:ind w:left="0"/>
        <w:rPr>
          <w:rFonts w:asciiTheme="minorHAnsi" w:hAnsiTheme="minorHAnsi"/>
          <w:sz w:val="22"/>
          <w:szCs w:val="22"/>
        </w:rPr>
      </w:pPr>
      <w:r w:rsidRPr="002C5DB0">
        <w:rPr>
          <w:rFonts w:asciiTheme="minorHAnsi" w:hAnsiTheme="minorHAnsi"/>
          <w:sz w:val="22"/>
          <w:szCs w:val="22"/>
        </w:rPr>
        <w:t xml:space="preserve">Develop a long-term business plan for the future development of </w:t>
      </w:r>
      <w:r w:rsidR="00C56954" w:rsidRPr="002C5DB0">
        <w:rPr>
          <w:rFonts w:asciiTheme="minorHAnsi" w:hAnsiTheme="minorHAnsi"/>
          <w:sz w:val="22"/>
          <w:szCs w:val="22"/>
        </w:rPr>
        <w:t>Broadwater Primary School</w:t>
      </w:r>
      <w:r w:rsidRPr="002C5DB0">
        <w:rPr>
          <w:rFonts w:asciiTheme="minorHAnsi" w:hAnsiTheme="minorHAnsi"/>
          <w:sz w:val="22"/>
          <w:szCs w:val="22"/>
        </w:rPr>
        <w:t>;</w:t>
      </w:r>
    </w:p>
    <w:p w:rsidR="00E545A3" w:rsidRPr="002C5DB0" w:rsidRDefault="00E545A3" w:rsidP="00E312C6">
      <w:pPr>
        <w:numPr>
          <w:ilvl w:val="0"/>
          <w:numId w:val="3"/>
        </w:numPr>
        <w:ind w:left="0"/>
        <w:rPr>
          <w:rFonts w:asciiTheme="minorHAnsi" w:hAnsiTheme="minorHAnsi"/>
          <w:sz w:val="22"/>
          <w:szCs w:val="22"/>
        </w:rPr>
      </w:pPr>
      <w:r w:rsidRPr="002C5DB0">
        <w:rPr>
          <w:rFonts w:asciiTheme="minorHAnsi" w:hAnsiTheme="minorHAnsi"/>
          <w:sz w:val="22"/>
          <w:szCs w:val="22"/>
        </w:rPr>
        <w:t>Lead on the implementation of audit recommendations;</w:t>
      </w:r>
    </w:p>
    <w:p w:rsidR="00E545A3" w:rsidRPr="002C5DB0" w:rsidRDefault="00E545A3" w:rsidP="00E312C6">
      <w:pPr>
        <w:numPr>
          <w:ilvl w:val="0"/>
          <w:numId w:val="3"/>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 xml:space="preserve">Ensure that </w:t>
      </w:r>
      <w:r w:rsidR="00C56954" w:rsidRPr="002C5DB0">
        <w:rPr>
          <w:rFonts w:asciiTheme="minorHAnsi" w:hAnsiTheme="minorHAnsi" w:cs="Bliss-Light"/>
          <w:sz w:val="22"/>
          <w:szCs w:val="22"/>
        </w:rPr>
        <w:t xml:space="preserve">Broadwater Primary School </w:t>
      </w:r>
      <w:r w:rsidRPr="002C5DB0">
        <w:rPr>
          <w:rFonts w:asciiTheme="minorHAnsi" w:hAnsiTheme="minorHAnsi" w:cs="Bliss-Light"/>
          <w:sz w:val="22"/>
          <w:szCs w:val="22"/>
        </w:rPr>
        <w:t>complies with the SFVS;</w:t>
      </w:r>
    </w:p>
    <w:p w:rsidR="00E545A3" w:rsidRPr="002C5DB0" w:rsidRDefault="00E545A3" w:rsidP="00E312C6">
      <w:pPr>
        <w:numPr>
          <w:ilvl w:val="0"/>
          <w:numId w:val="3"/>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Use financial management information, especially benchmarking tools, to analyse trends and identify opportunities for greater efficiency;</w:t>
      </w:r>
    </w:p>
    <w:p w:rsidR="00E545A3" w:rsidRPr="002C5DB0" w:rsidRDefault="00E545A3" w:rsidP="00E312C6">
      <w:pPr>
        <w:numPr>
          <w:ilvl w:val="0"/>
          <w:numId w:val="3"/>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Provide Financial Monitoring Reports for the governors and staff according to an agreed schedule, reporting immediately any exceptional problems;</w:t>
      </w:r>
    </w:p>
    <w:p w:rsidR="00E545A3" w:rsidRPr="002C5DB0" w:rsidRDefault="00E545A3" w:rsidP="00E312C6">
      <w:pPr>
        <w:numPr>
          <w:ilvl w:val="0"/>
          <w:numId w:val="3"/>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Prepare all financial returns for the DfE, LA and other central and local government agencies within statutory deadlines;</w:t>
      </w:r>
    </w:p>
    <w:p w:rsidR="00E545A3" w:rsidRPr="002C5DB0" w:rsidRDefault="00E545A3" w:rsidP="00E312C6">
      <w:pPr>
        <w:numPr>
          <w:ilvl w:val="0"/>
          <w:numId w:val="3"/>
        </w:numPr>
        <w:autoSpaceDE w:val="0"/>
        <w:autoSpaceDN w:val="0"/>
        <w:adjustRightInd w:val="0"/>
        <w:ind w:left="0"/>
        <w:rPr>
          <w:rFonts w:asciiTheme="minorHAnsi" w:hAnsiTheme="minorHAnsi"/>
          <w:sz w:val="22"/>
          <w:szCs w:val="22"/>
        </w:rPr>
      </w:pPr>
      <w:r w:rsidRPr="002C5DB0">
        <w:rPr>
          <w:rFonts w:asciiTheme="minorHAnsi" w:hAnsiTheme="minorHAnsi"/>
          <w:sz w:val="22"/>
          <w:szCs w:val="22"/>
        </w:rPr>
        <w:t>Ensure best value principals are adopted and that financial resources are being used effectively and efficiently;</w:t>
      </w:r>
    </w:p>
    <w:p w:rsidR="00C56954" w:rsidRPr="002C5DB0" w:rsidRDefault="00E545A3" w:rsidP="00E312C6">
      <w:pPr>
        <w:numPr>
          <w:ilvl w:val="0"/>
          <w:numId w:val="3"/>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Manage the accounting function effectively to agreed procedures, and maintain those procedures by conducting at least an annual review, adhering to Local Authority proced</w:t>
      </w:r>
      <w:r w:rsidR="00C56954" w:rsidRPr="002C5DB0">
        <w:rPr>
          <w:rFonts w:asciiTheme="minorHAnsi" w:hAnsiTheme="minorHAnsi" w:cs="Bliss-Light"/>
          <w:sz w:val="22"/>
          <w:szCs w:val="22"/>
        </w:rPr>
        <w:t>ures;</w:t>
      </w:r>
    </w:p>
    <w:p w:rsidR="00E545A3" w:rsidRPr="002C5DB0" w:rsidRDefault="00E545A3" w:rsidP="00E312C6">
      <w:pPr>
        <w:numPr>
          <w:ilvl w:val="0"/>
          <w:numId w:val="3"/>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Authorise, within agreed limits, purchase orders and invoices;</w:t>
      </w:r>
    </w:p>
    <w:p w:rsidR="00E545A3" w:rsidRPr="002C5DB0" w:rsidRDefault="00E545A3" w:rsidP="00E312C6">
      <w:pPr>
        <w:numPr>
          <w:ilvl w:val="0"/>
          <w:numId w:val="3"/>
        </w:numPr>
        <w:autoSpaceDE w:val="0"/>
        <w:autoSpaceDN w:val="0"/>
        <w:adjustRightInd w:val="0"/>
        <w:ind w:left="0"/>
        <w:rPr>
          <w:rFonts w:asciiTheme="minorHAnsi" w:hAnsiTheme="minorHAnsi"/>
          <w:sz w:val="22"/>
          <w:szCs w:val="22"/>
        </w:rPr>
      </w:pPr>
      <w:r w:rsidRPr="002C5DB0">
        <w:rPr>
          <w:rFonts w:asciiTheme="minorHAnsi" w:hAnsiTheme="minorHAnsi"/>
          <w:sz w:val="22"/>
          <w:szCs w:val="22"/>
        </w:rPr>
        <w:t>Oversee efficient and safe routines concerning the collection, security and banking of cash;</w:t>
      </w:r>
    </w:p>
    <w:p w:rsidR="00E545A3" w:rsidRPr="002C5DB0" w:rsidRDefault="00E545A3" w:rsidP="00E312C6">
      <w:pPr>
        <w:numPr>
          <w:ilvl w:val="0"/>
          <w:numId w:val="3"/>
        </w:numPr>
        <w:autoSpaceDE w:val="0"/>
        <w:autoSpaceDN w:val="0"/>
        <w:adjustRightInd w:val="0"/>
        <w:ind w:left="0"/>
        <w:rPr>
          <w:rFonts w:asciiTheme="minorHAnsi" w:hAnsiTheme="minorHAnsi"/>
          <w:sz w:val="22"/>
          <w:szCs w:val="22"/>
        </w:rPr>
      </w:pPr>
      <w:r w:rsidRPr="002C5DB0">
        <w:rPr>
          <w:rFonts w:asciiTheme="minorHAnsi" w:hAnsiTheme="minorHAnsi"/>
          <w:sz w:val="22"/>
          <w:szCs w:val="22"/>
        </w:rPr>
        <w:t>Undertake regular reconciliation of various accounts and grants;</w:t>
      </w:r>
    </w:p>
    <w:p w:rsidR="00E545A3" w:rsidRPr="002C5DB0" w:rsidRDefault="00E545A3" w:rsidP="00E312C6">
      <w:pPr>
        <w:numPr>
          <w:ilvl w:val="0"/>
          <w:numId w:val="3"/>
        </w:numPr>
        <w:autoSpaceDE w:val="0"/>
        <w:autoSpaceDN w:val="0"/>
        <w:adjustRightInd w:val="0"/>
        <w:ind w:left="0"/>
        <w:rPr>
          <w:rFonts w:asciiTheme="minorHAnsi" w:hAnsiTheme="minorHAnsi"/>
          <w:sz w:val="22"/>
          <w:szCs w:val="22"/>
        </w:rPr>
      </w:pPr>
      <w:r w:rsidRPr="002C5DB0">
        <w:rPr>
          <w:rFonts w:asciiTheme="minorHAnsi" w:hAnsiTheme="minorHAnsi"/>
          <w:sz w:val="22"/>
          <w:szCs w:val="22"/>
        </w:rPr>
        <w:t>Provide support and advice for fund-raising activities;</w:t>
      </w:r>
    </w:p>
    <w:p w:rsidR="00E545A3" w:rsidRPr="002C5DB0" w:rsidRDefault="00E545A3" w:rsidP="00E312C6">
      <w:pPr>
        <w:numPr>
          <w:ilvl w:val="0"/>
          <w:numId w:val="3"/>
        </w:numPr>
        <w:autoSpaceDE w:val="0"/>
        <w:autoSpaceDN w:val="0"/>
        <w:adjustRightInd w:val="0"/>
        <w:ind w:left="0"/>
        <w:rPr>
          <w:rFonts w:asciiTheme="minorHAnsi" w:hAnsiTheme="minorHAnsi"/>
          <w:sz w:val="22"/>
          <w:szCs w:val="22"/>
        </w:rPr>
      </w:pPr>
      <w:r w:rsidRPr="002C5DB0">
        <w:rPr>
          <w:rFonts w:asciiTheme="minorHAnsi" w:hAnsiTheme="minorHAnsi"/>
          <w:sz w:val="22"/>
          <w:szCs w:val="22"/>
        </w:rPr>
        <w:t>Arrange and supervise service level agreements and contracts with external suppliers;</w:t>
      </w:r>
    </w:p>
    <w:p w:rsidR="00E545A3" w:rsidRPr="002C5DB0" w:rsidRDefault="00E545A3" w:rsidP="00E312C6">
      <w:pPr>
        <w:numPr>
          <w:ilvl w:val="0"/>
          <w:numId w:val="3"/>
        </w:numPr>
        <w:autoSpaceDE w:val="0"/>
        <w:autoSpaceDN w:val="0"/>
        <w:adjustRightInd w:val="0"/>
        <w:ind w:left="0"/>
        <w:rPr>
          <w:rFonts w:asciiTheme="minorHAnsi" w:hAnsiTheme="minorHAnsi"/>
          <w:sz w:val="22"/>
          <w:szCs w:val="22"/>
        </w:rPr>
      </w:pPr>
      <w:r w:rsidRPr="002C5DB0">
        <w:rPr>
          <w:rFonts w:asciiTheme="minorHAnsi" w:hAnsiTheme="minorHAnsi"/>
          <w:sz w:val="22"/>
          <w:szCs w:val="22"/>
        </w:rPr>
        <w:t>Implement the approved insurances, and handle any claims that arise.</w:t>
      </w:r>
    </w:p>
    <w:p w:rsidR="00E545A3" w:rsidRPr="002C5DB0" w:rsidRDefault="00E545A3" w:rsidP="00E545A3">
      <w:pPr>
        <w:autoSpaceDE w:val="0"/>
        <w:autoSpaceDN w:val="0"/>
        <w:adjustRightInd w:val="0"/>
        <w:rPr>
          <w:rFonts w:asciiTheme="minorHAnsi" w:hAnsiTheme="minorHAnsi" w:cs="Verdana"/>
          <w:color w:val="000000"/>
          <w:sz w:val="22"/>
          <w:szCs w:val="22"/>
        </w:rPr>
      </w:pPr>
    </w:p>
    <w:p w:rsidR="00E545A3" w:rsidRPr="002C5DB0" w:rsidRDefault="00E545A3" w:rsidP="00E545A3">
      <w:pPr>
        <w:autoSpaceDE w:val="0"/>
        <w:autoSpaceDN w:val="0"/>
        <w:adjustRightInd w:val="0"/>
        <w:rPr>
          <w:rFonts w:asciiTheme="minorHAnsi" w:hAnsiTheme="minorHAnsi" w:cs="Verdana"/>
          <w:color w:val="000000"/>
          <w:sz w:val="22"/>
          <w:szCs w:val="22"/>
        </w:rPr>
      </w:pPr>
      <w:r w:rsidRPr="002C5DB0">
        <w:rPr>
          <w:rFonts w:asciiTheme="minorHAnsi" w:hAnsiTheme="minorHAnsi" w:cs="Verdana"/>
          <w:b/>
          <w:bCs/>
          <w:color w:val="000000"/>
          <w:sz w:val="22"/>
          <w:szCs w:val="22"/>
        </w:rPr>
        <w:t xml:space="preserve">Administration Management </w:t>
      </w:r>
    </w:p>
    <w:p w:rsidR="00E545A3" w:rsidRPr="002C5DB0" w:rsidRDefault="00E545A3" w:rsidP="001D049A">
      <w:pPr>
        <w:pStyle w:val="ListParagraph"/>
        <w:numPr>
          <w:ilvl w:val="0"/>
          <w:numId w:val="8"/>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Manage the whole administrative function and lead on the process; </w:t>
      </w:r>
    </w:p>
    <w:p w:rsidR="00E545A3" w:rsidRPr="002C5DB0" w:rsidRDefault="00E545A3">
      <w:pPr>
        <w:numPr>
          <w:ilvl w:val="0"/>
          <w:numId w:val="5"/>
        </w:numPr>
        <w:autoSpaceDE w:val="0"/>
        <w:autoSpaceDN w:val="0"/>
        <w:adjustRightInd w:val="0"/>
        <w:ind w:hanging="360"/>
        <w:rPr>
          <w:rFonts w:asciiTheme="minorHAnsi" w:hAnsiTheme="minorHAnsi" w:cs="Verdana"/>
          <w:color w:val="000000"/>
          <w:sz w:val="22"/>
          <w:szCs w:val="22"/>
        </w:rPr>
      </w:pPr>
      <w:r w:rsidRPr="002C5DB0">
        <w:rPr>
          <w:rFonts w:asciiTheme="minorHAnsi" w:hAnsiTheme="minorHAnsi" w:cs="Verdana"/>
          <w:color w:val="000000"/>
          <w:sz w:val="22"/>
          <w:szCs w:val="22"/>
        </w:rPr>
        <w:t xml:space="preserve">Design and maintain administrative systems that deliver outcomes based on the </w:t>
      </w:r>
      <w:r w:rsidRPr="002C5DB0">
        <w:rPr>
          <w:rFonts w:asciiTheme="minorHAnsi" w:hAnsiTheme="minorHAnsi" w:cs="OceanSansMT-Light"/>
          <w:sz w:val="22"/>
          <w:szCs w:val="22"/>
        </w:rPr>
        <w:t>organisation’s</w:t>
      </w:r>
      <w:r w:rsidRPr="002C5DB0">
        <w:rPr>
          <w:rFonts w:asciiTheme="minorHAnsi" w:hAnsiTheme="minorHAnsi" w:cs="Verdana"/>
          <w:color w:val="000000"/>
          <w:sz w:val="22"/>
          <w:szCs w:val="22"/>
        </w:rPr>
        <w:t xml:space="preserve"> aims and goals;</w:t>
      </w:r>
    </w:p>
    <w:p w:rsidR="00E545A3" w:rsidRPr="002C5DB0" w:rsidRDefault="00E545A3">
      <w:pPr>
        <w:numPr>
          <w:ilvl w:val="0"/>
          <w:numId w:val="5"/>
        </w:numPr>
        <w:autoSpaceDE w:val="0"/>
        <w:autoSpaceDN w:val="0"/>
        <w:adjustRightInd w:val="0"/>
        <w:ind w:hanging="360"/>
        <w:rPr>
          <w:rFonts w:asciiTheme="minorHAnsi" w:hAnsiTheme="minorHAnsi" w:cs="Verdana"/>
          <w:color w:val="000000"/>
          <w:sz w:val="22"/>
          <w:szCs w:val="22"/>
        </w:rPr>
      </w:pPr>
      <w:r w:rsidRPr="002C5DB0">
        <w:rPr>
          <w:rFonts w:asciiTheme="minorHAnsi" w:hAnsiTheme="minorHAnsi" w:cs="Verdana"/>
          <w:color w:val="000000"/>
          <w:sz w:val="22"/>
          <w:szCs w:val="22"/>
        </w:rPr>
        <w:t xml:space="preserve">Manage systems and link processes that interact across the </w:t>
      </w:r>
      <w:r w:rsidRPr="002C5DB0">
        <w:rPr>
          <w:rFonts w:asciiTheme="minorHAnsi" w:hAnsiTheme="minorHAnsi" w:cs="OceanSansMT-Light"/>
          <w:sz w:val="22"/>
          <w:szCs w:val="22"/>
        </w:rPr>
        <w:t>organisation</w:t>
      </w:r>
      <w:r w:rsidRPr="002C5DB0">
        <w:rPr>
          <w:rFonts w:asciiTheme="minorHAnsi" w:hAnsiTheme="minorHAnsi" w:cs="Verdana"/>
          <w:color w:val="000000"/>
          <w:sz w:val="22"/>
          <w:szCs w:val="22"/>
        </w:rPr>
        <w:t xml:space="preserve"> to form complete systems;</w:t>
      </w:r>
    </w:p>
    <w:p w:rsidR="00E545A3" w:rsidRPr="002C5DB0" w:rsidRDefault="00E545A3">
      <w:pPr>
        <w:numPr>
          <w:ilvl w:val="0"/>
          <w:numId w:val="5"/>
        </w:numPr>
        <w:autoSpaceDE w:val="0"/>
        <w:autoSpaceDN w:val="0"/>
        <w:adjustRightInd w:val="0"/>
        <w:ind w:hanging="360"/>
        <w:rPr>
          <w:rFonts w:asciiTheme="minorHAnsi" w:hAnsiTheme="minorHAnsi" w:cs="Verdana"/>
          <w:color w:val="000000"/>
          <w:sz w:val="22"/>
          <w:szCs w:val="22"/>
        </w:rPr>
      </w:pPr>
      <w:r w:rsidRPr="002C5DB0">
        <w:rPr>
          <w:rFonts w:asciiTheme="minorHAnsi" w:hAnsiTheme="minorHAnsi" w:cs="Verdana"/>
          <w:color w:val="000000"/>
          <w:sz w:val="22"/>
          <w:szCs w:val="22"/>
        </w:rPr>
        <w:t xml:space="preserve">Define responsibilities, information and support for staff and other stakeholders; </w:t>
      </w:r>
    </w:p>
    <w:p w:rsidR="00E545A3" w:rsidRPr="002C5DB0" w:rsidRDefault="00E545A3">
      <w:pPr>
        <w:numPr>
          <w:ilvl w:val="0"/>
          <w:numId w:val="5"/>
        </w:numPr>
        <w:autoSpaceDE w:val="0"/>
        <w:autoSpaceDN w:val="0"/>
        <w:adjustRightInd w:val="0"/>
        <w:ind w:hanging="360"/>
        <w:rPr>
          <w:rFonts w:asciiTheme="minorHAnsi" w:hAnsiTheme="minorHAnsi" w:cs="Verdana"/>
          <w:color w:val="000000"/>
          <w:sz w:val="22"/>
          <w:szCs w:val="22"/>
        </w:rPr>
      </w:pPr>
      <w:r w:rsidRPr="002C5DB0">
        <w:rPr>
          <w:rFonts w:asciiTheme="minorHAnsi" w:hAnsiTheme="minorHAnsi" w:cs="Verdana"/>
          <w:color w:val="000000"/>
          <w:sz w:val="22"/>
          <w:szCs w:val="22"/>
        </w:rPr>
        <w:t xml:space="preserve">Develop process measures that are affordable and that will enable value for money decisions for those managing resources; </w:t>
      </w:r>
    </w:p>
    <w:p w:rsidR="00E545A3" w:rsidRPr="002C5DB0" w:rsidRDefault="00E545A3">
      <w:pPr>
        <w:numPr>
          <w:ilvl w:val="0"/>
          <w:numId w:val="5"/>
        </w:numPr>
        <w:autoSpaceDE w:val="0"/>
        <w:autoSpaceDN w:val="0"/>
        <w:adjustRightInd w:val="0"/>
        <w:ind w:hanging="360"/>
        <w:rPr>
          <w:rFonts w:asciiTheme="minorHAnsi" w:hAnsiTheme="minorHAnsi" w:cs="Verdana"/>
          <w:color w:val="000000"/>
          <w:sz w:val="22"/>
          <w:szCs w:val="22"/>
        </w:rPr>
      </w:pPr>
      <w:r w:rsidRPr="002C5DB0">
        <w:rPr>
          <w:rFonts w:asciiTheme="minorHAnsi" w:hAnsiTheme="minorHAnsi" w:cs="Verdana"/>
          <w:color w:val="000000"/>
          <w:sz w:val="22"/>
          <w:szCs w:val="22"/>
        </w:rPr>
        <w:t xml:space="preserve">Establish and use effective methods to review and improve administrative systems; </w:t>
      </w:r>
    </w:p>
    <w:p w:rsidR="00E545A3" w:rsidRPr="002C5DB0" w:rsidRDefault="00E545A3">
      <w:pPr>
        <w:numPr>
          <w:ilvl w:val="0"/>
          <w:numId w:val="5"/>
        </w:numPr>
        <w:autoSpaceDE w:val="0"/>
        <w:autoSpaceDN w:val="0"/>
        <w:adjustRightInd w:val="0"/>
        <w:ind w:hanging="360"/>
        <w:rPr>
          <w:rFonts w:asciiTheme="minorHAnsi" w:hAnsiTheme="minorHAnsi" w:cs="Verdana"/>
          <w:color w:val="000000"/>
          <w:sz w:val="22"/>
          <w:szCs w:val="22"/>
        </w:rPr>
      </w:pPr>
      <w:r w:rsidRPr="002C5DB0">
        <w:rPr>
          <w:rFonts w:asciiTheme="minorHAnsi" w:hAnsiTheme="minorHAnsi" w:cs="Verdana"/>
          <w:color w:val="000000"/>
          <w:sz w:val="22"/>
          <w:szCs w:val="22"/>
        </w:rPr>
        <w:t xml:space="preserve">Use data analysis, evaluation and reporting systems to maximum effect by ensuring systems are streamlined to maximise efficiency and avoid duplication; </w:t>
      </w:r>
    </w:p>
    <w:p w:rsidR="00E545A3" w:rsidRPr="002C5DB0" w:rsidRDefault="00E545A3">
      <w:pPr>
        <w:numPr>
          <w:ilvl w:val="0"/>
          <w:numId w:val="5"/>
        </w:numPr>
        <w:autoSpaceDE w:val="0"/>
        <w:autoSpaceDN w:val="0"/>
        <w:adjustRightInd w:val="0"/>
        <w:ind w:hanging="360"/>
        <w:rPr>
          <w:rFonts w:asciiTheme="minorHAnsi" w:hAnsiTheme="minorHAnsi" w:cs="Verdana"/>
          <w:color w:val="000000"/>
          <w:sz w:val="22"/>
          <w:szCs w:val="22"/>
        </w:rPr>
      </w:pPr>
      <w:r w:rsidRPr="002C5DB0">
        <w:rPr>
          <w:rFonts w:asciiTheme="minorHAnsi" w:hAnsiTheme="minorHAnsi" w:cs="Verdana"/>
          <w:color w:val="000000"/>
          <w:sz w:val="22"/>
          <w:szCs w:val="22"/>
        </w:rPr>
        <w:t xml:space="preserve">Benchmark systems and information to assess trends and make appropriate recommendations; </w:t>
      </w:r>
    </w:p>
    <w:p w:rsidR="00E545A3" w:rsidRPr="002C5DB0" w:rsidRDefault="00E545A3" w:rsidP="00E312C6">
      <w:pPr>
        <w:numPr>
          <w:ilvl w:val="0"/>
          <w:numId w:val="5"/>
        </w:numPr>
        <w:ind w:hanging="360"/>
        <w:rPr>
          <w:rFonts w:asciiTheme="minorHAnsi" w:hAnsiTheme="minorHAnsi" w:cs="Bliss-Light"/>
          <w:sz w:val="22"/>
          <w:szCs w:val="22"/>
        </w:rPr>
      </w:pPr>
      <w:r w:rsidRPr="002C5DB0">
        <w:rPr>
          <w:rFonts w:asciiTheme="minorHAnsi" w:hAnsiTheme="minorHAnsi" w:cs="Bliss-Light"/>
          <w:sz w:val="22"/>
          <w:szCs w:val="22"/>
        </w:rPr>
        <w:t>Supervise the use of the administrative databases and the preparation and presentation of data required by various staff and agencies;</w:t>
      </w:r>
    </w:p>
    <w:p w:rsidR="00E545A3" w:rsidRPr="002C5DB0" w:rsidRDefault="00E545A3" w:rsidP="00E312C6">
      <w:pPr>
        <w:numPr>
          <w:ilvl w:val="0"/>
          <w:numId w:val="5"/>
        </w:numPr>
        <w:ind w:hanging="360"/>
        <w:rPr>
          <w:rFonts w:asciiTheme="minorHAnsi" w:hAnsiTheme="minorHAnsi" w:cs="Bliss-Light"/>
          <w:sz w:val="22"/>
          <w:szCs w:val="22"/>
        </w:rPr>
      </w:pPr>
      <w:r w:rsidRPr="002C5DB0">
        <w:rPr>
          <w:rFonts w:asciiTheme="minorHAnsi" w:hAnsiTheme="minorHAnsi" w:cs="Bliss-Light"/>
          <w:sz w:val="22"/>
          <w:szCs w:val="22"/>
        </w:rPr>
        <w:t>Maintain and update the administrative and financial softw</w:t>
      </w:r>
      <w:r w:rsidR="00C56954" w:rsidRPr="002C5DB0">
        <w:rPr>
          <w:rFonts w:asciiTheme="minorHAnsi" w:hAnsiTheme="minorHAnsi" w:cs="Bliss-Light"/>
          <w:sz w:val="22"/>
          <w:szCs w:val="22"/>
        </w:rPr>
        <w:t>are used by Broadwater Primary School</w:t>
      </w:r>
      <w:r w:rsidRPr="002C5DB0">
        <w:rPr>
          <w:rFonts w:asciiTheme="minorHAnsi" w:hAnsiTheme="minorHAnsi" w:cs="Bliss-Light"/>
          <w:sz w:val="22"/>
          <w:szCs w:val="22"/>
        </w:rPr>
        <w:t>;</w:t>
      </w:r>
    </w:p>
    <w:p w:rsidR="00E545A3" w:rsidRPr="002C5DB0" w:rsidRDefault="00E545A3" w:rsidP="00E312C6">
      <w:pPr>
        <w:numPr>
          <w:ilvl w:val="0"/>
          <w:numId w:val="5"/>
        </w:numPr>
        <w:ind w:hanging="360"/>
        <w:rPr>
          <w:rFonts w:asciiTheme="minorHAnsi" w:hAnsiTheme="minorHAnsi" w:cs="Bliss-Light"/>
          <w:sz w:val="22"/>
          <w:szCs w:val="22"/>
        </w:rPr>
      </w:pPr>
      <w:r w:rsidRPr="002C5DB0">
        <w:rPr>
          <w:rFonts w:asciiTheme="minorHAnsi" w:hAnsiTheme="minorHAnsi" w:cs="Bliss-Light"/>
          <w:sz w:val="22"/>
          <w:szCs w:val="22"/>
        </w:rPr>
        <w:t>Promote the effective use of administrative systems;</w:t>
      </w:r>
    </w:p>
    <w:p w:rsidR="00876324" w:rsidRPr="00EB5BCF" w:rsidRDefault="00E545A3" w:rsidP="002C5DB0">
      <w:pPr>
        <w:numPr>
          <w:ilvl w:val="0"/>
          <w:numId w:val="5"/>
        </w:numPr>
        <w:ind w:hanging="360"/>
        <w:rPr>
          <w:rFonts w:asciiTheme="minorHAnsi" w:eastAsia="Calibri" w:hAnsiTheme="minorHAnsi" w:cstheme="minorHAnsi"/>
          <w:color w:val="000000"/>
          <w:sz w:val="22"/>
          <w:szCs w:val="22"/>
          <w:lang w:eastAsia="en-US"/>
        </w:rPr>
      </w:pPr>
      <w:r w:rsidRPr="002C5DB0">
        <w:rPr>
          <w:rFonts w:asciiTheme="minorHAnsi" w:hAnsiTheme="minorHAnsi" w:cs="Bliss-Light"/>
          <w:sz w:val="22"/>
          <w:szCs w:val="22"/>
        </w:rPr>
        <w:t>Act as correspondent for the DCSF and be responsible for the records and returns required;</w:t>
      </w:r>
    </w:p>
    <w:p w:rsidR="002C5DB0" w:rsidRPr="002C5DB0" w:rsidRDefault="002C5DB0" w:rsidP="002C5DB0">
      <w:pPr>
        <w:numPr>
          <w:ilvl w:val="0"/>
          <w:numId w:val="5"/>
        </w:numPr>
        <w:ind w:hanging="360"/>
        <w:rPr>
          <w:rFonts w:asciiTheme="minorHAnsi" w:eastAsia="Calibri" w:hAnsiTheme="minorHAnsi" w:cstheme="minorHAnsi"/>
          <w:color w:val="000000"/>
          <w:sz w:val="22"/>
          <w:szCs w:val="22"/>
          <w:lang w:eastAsia="en-US"/>
        </w:rPr>
      </w:pPr>
      <w:r w:rsidRPr="002C5DB0">
        <w:rPr>
          <w:rFonts w:asciiTheme="minorHAnsi" w:eastAsia="Calibri" w:hAnsiTheme="minorHAnsi" w:cstheme="minorHAnsi"/>
          <w:color w:val="000000"/>
          <w:sz w:val="22"/>
          <w:szCs w:val="22"/>
          <w:lang w:eastAsia="en-US"/>
        </w:rPr>
        <w:t>To be the named officer for Data Protection and ensure compliance with Data Protection laws and safeguarding procedures.</w:t>
      </w:r>
      <w:r w:rsidR="00876324">
        <w:rPr>
          <w:rFonts w:asciiTheme="minorHAnsi" w:eastAsia="Calibri" w:hAnsiTheme="minorHAnsi" w:cstheme="minorHAnsi"/>
          <w:color w:val="000000"/>
          <w:sz w:val="22"/>
          <w:szCs w:val="22"/>
          <w:lang w:eastAsia="en-US"/>
        </w:rPr>
        <w:t>;</w:t>
      </w:r>
    </w:p>
    <w:p w:rsidR="00E545A3" w:rsidRPr="002C5DB0" w:rsidRDefault="00E545A3" w:rsidP="001D049A">
      <w:pPr>
        <w:numPr>
          <w:ilvl w:val="0"/>
          <w:numId w:val="5"/>
        </w:numPr>
        <w:autoSpaceDE w:val="0"/>
        <w:autoSpaceDN w:val="0"/>
        <w:adjustRightInd w:val="0"/>
        <w:ind w:hanging="360"/>
        <w:rPr>
          <w:rFonts w:asciiTheme="minorHAnsi" w:hAnsiTheme="minorHAnsi" w:cs="Verdana"/>
          <w:color w:val="000000"/>
          <w:sz w:val="22"/>
          <w:szCs w:val="22"/>
        </w:rPr>
      </w:pPr>
      <w:r w:rsidRPr="002C5DB0">
        <w:rPr>
          <w:rFonts w:asciiTheme="minorHAnsi" w:hAnsiTheme="minorHAnsi" w:cs="Verdana"/>
          <w:color w:val="000000"/>
          <w:sz w:val="22"/>
          <w:szCs w:val="22"/>
        </w:rPr>
        <w:t>Prepare information for publications and returns for the DfE/LA and other agencies and stakeholders within the statutory guidelines</w:t>
      </w:r>
      <w:r w:rsidR="00C56954" w:rsidRPr="002C5DB0">
        <w:rPr>
          <w:rFonts w:asciiTheme="minorHAnsi" w:hAnsiTheme="minorHAnsi" w:cs="Verdana"/>
          <w:color w:val="000000"/>
          <w:sz w:val="22"/>
          <w:szCs w:val="22"/>
        </w:rPr>
        <w:t>.</w:t>
      </w:r>
    </w:p>
    <w:p w:rsidR="00E545A3" w:rsidRPr="002C5DB0" w:rsidRDefault="00E545A3">
      <w:pPr>
        <w:autoSpaceDE w:val="0"/>
        <w:autoSpaceDN w:val="0"/>
        <w:adjustRightInd w:val="0"/>
        <w:rPr>
          <w:rFonts w:asciiTheme="minorHAnsi" w:hAnsiTheme="minorHAnsi" w:cs="Verdana"/>
          <w:color w:val="000000"/>
          <w:sz w:val="22"/>
          <w:szCs w:val="22"/>
        </w:rPr>
      </w:pPr>
    </w:p>
    <w:p w:rsidR="00E545A3" w:rsidRPr="002C5DB0" w:rsidRDefault="00E545A3" w:rsidP="00E545A3">
      <w:pPr>
        <w:autoSpaceDE w:val="0"/>
        <w:autoSpaceDN w:val="0"/>
        <w:adjustRightInd w:val="0"/>
        <w:jc w:val="both"/>
        <w:rPr>
          <w:rFonts w:asciiTheme="minorHAnsi" w:hAnsiTheme="minorHAnsi" w:cs="Verdana"/>
          <w:color w:val="000000"/>
          <w:sz w:val="22"/>
          <w:szCs w:val="22"/>
        </w:rPr>
      </w:pPr>
      <w:r w:rsidRPr="002C5DB0">
        <w:rPr>
          <w:rFonts w:asciiTheme="minorHAnsi" w:hAnsiTheme="minorHAnsi" w:cs="Verdana"/>
          <w:b/>
          <w:bCs/>
          <w:color w:val="000000"/>
          <w:sz w:val="22"/>
          <w:szCs w:val="22"/>
        </w:rPr>
        <w:t xml:space="preserve">Management Information Systems &amp; ICT </w:t>
      </w:r>
    </w:p>
    <w:p w:rsidR="00E545A3" w:rsidRPr="002C5DB0" w:rsidRDefault="00E545A3" w:rsidP="001D049A">
      <w:pPr>
        <w:pStyle w:val="ListParagraph"/>
        <w:numPr>
          <w:ilvl w:val="0"/>
          <w:numId w:val="12"/>
        </w:numPr>
        <w:ind w:left="0"/>
        <w:rPr>
          <w:rFonts w:asciiTheme="minorHAnsi" w:hAnsiTheme="minorHAnsi"/>
          <w:sz w:val="22"/>
          <w:szCs w:val="22"/>
        </w:rPr>
      </w:pPr>
      <w:r w:rsidRPr="002C5DB0">
        <w:rPr>
          <w:rFonts w:asciiTheme="minorHAnsi" w:hAnsiTheme="minorHAnsi"/>
          <w:sz w:val="22"/>
          <w:szCs w:val="22"/>
        </w:rPr>
        <w:t xml:space="preserve">Consider approaches for existing use and future plans to introduce or discard technology in the </w:t>
      </w:r>
      <w:r w:rsidRPr="002C5DB0">
        <w:rPr>
          <w:rFonts w:asciiTheme="minorHAnsi" w:hAnsiTheme="minorHAnsi" w:cs="OceanSansMT-Light"/>
          <w:sz w:val="22"/>
          <w:szCs w:val="22"/>
        </w:rPr>
        <w:t>organisation;</w:t>
      </w:r>
    </w:p>
    <w:p w:rsidR="00E545A3" w:rsidRPr="002C5DB0" w:rsidRDefault="00E545A3">
      <w:pPr>
        <w:pStyle w:val="ListParagraph"/>
        <w:numPr>
          <w:ilvl w:val="0"/>
          <w:numId w:val="12"/>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Consult with relevant people and other parties to introduce new technology or improve existing technology for different purposes; </w:t>
      </w:r>
    </w:p>
    <w:p w:rsidR="00E545A3" w:rsidRPr="002C5DB0" w:rsidRDefault="00E545A3">
      <w:pPr>
        <w:pStyle w:val="ListParagraph"/>
        <w:numPr>
          <w:ilvl w:val="0"/>
          <w:numId w:val="12"/>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Ensure that the </w:t>
      </w:r>
      <w:r w:rsidRPr="002C5DB0">
        <w:rPr>
          <w:rFonts w:asciiTheme="minorHAnsi" w:hAnsiTheme="minorHAnsi" w:cs="OceanSansMT-Light"/>
          <w:sz w:val="22"/>
          <w:szCs w:val="22"/>
        </w:rPr>
        <w:t>organisation</w:t>
      </w:r>
      <w:r w:rsidRPr="002C5DB0">
        <w:rPr>
          <w:rFonts w:asciiTheme="minorHAnsi" w:hAnsiTheme="minorHAnsi" w:cs="Verdana"/>
          <w:color w:val="000000"/>
          <w:sz w:val="22"/>
          <w:szCs w:val="22"/>
        </w:rPr>
        <w:t xml:space="preserve"> has a strategy for using technology aligned to the overall vision and plans for the school, ensuring value for money; </w:t>
      </w:r>
    </w:p>
    <w:p w:rsidR="00E545A3" w:rsidRPr="002C5DB0" w:rsidRDefault="00E545A3">
      <w:pPr>
        <w:pStyle w:val="ListParagraph"/>
        <w:numPr>
          <w:ilvl w:val="0"/>
          <w:numId w:val="12"/>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Communicate the strategy and relevant policies, including Data Protection for use of technology across the</w:t>
      </w:r>
      <w:r w:rsidRPr="002C5DB0">
        <w:rPr>
          <w:rFonts w:asciiTheme="minorHAnsi" w:hAnsiTheme="minorHAnsi" w:cs="OceanSansMT-Light"/>
          <w:sz w:val="22"/>
          <w:szCs w:val="22"/>
        </w:rPr>
        <w:t xml:space="preserve"> organisation;</w:t>
      </w:r>
    </w:p>
    <w:p w:rsidR="00E545A3" w:rsidRPr="002C5DB0" w:rsidRDefault="00E545A3">
      <w:pPr>
        <w:pStyle w:val="ListParagraph"/>
        <w:numPr>
          <w:ilvl w:val="0"/>
          <w:numId w:val="12"/>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Establish systems to monitor and report on the performance of technology within the </w:t>
      </w:r>
      <w:r w:rsidRPr="002C5DB0">
        <w:rPr>
          <w:rFonts w:asciiTheme="minorHAnsi" w:hAnsiTheme="minorHAnsi" w:cs="OceanSansMT-Light"/>
          <w:sz w:val="22"/>
          <w:szCs w:val="22"/>
        </w:rPr>
        <w:t>organisation;</w:t>
      </w:r>
    </w:p>
    <w:p w:rsidR="00E545A3" w:rsidRPr="002C5DB0" w:rsidRDefault="00E545A3" w:rsidP="00E312C6">
      <w:pPr>
        <w:numPr>
          <w:ilvl w:val="0"/>
          <w:numId w:val="12"/>
        </w:numPr>
        <w:autoSpaceDE w:val="0"/>
        <w:autoSpaceDN w:val="0"/>
        <w:adjustRightInd w:val="0"/>
        <w:spacing w:line="276" w:lineRule="auto"/>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Ensure resources, support and training are provided to enable work colleagues to make the best use of available ICT including teaching, learning and assessment systems; </w:t>
      </w:r>
    </w:p>
    <w:p w:rsidR="00E545A3" w:rsidRPr="002C5DB0" w:rsidRDefault="00E545A3" w:rsidP="00E312C6">
      <w:pPr>
        <w:numPr>
          <w:ilvl w:val="0"/>
          <w:numId w:val="12"/>
        </w:numPr>
        <w:autoSpaceDE w:val="0"/>
        <w:autoSpaceDN w:val="0"/>
        <w:adjustRightInd w:val="0"/>
        <w:spacing w:line="276" w:lineRule="auto"/>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Ensure contingency plans are in place in the case of technology failure; </w:t>
      </w:r>
    </w:p>
    <w:p w:rsidR="00E545A3" w:rsidRPr="002C5DB0" w:rsidRDefault="00E545A3" w:rsidP="00E312C6">
      <w:pPr>
        <w:numPr>
          <w:ilvl w:val="0"/>
          <w:numId w:val="12"/>
        </w:numPr>
        <w:autoSpaceDE w:val="0"/>
        <w:autoSpaceDN w:val="0"/>
        <w:adjustRightInd w:val="0"/>
        <w:spacing w:line="276" w:lineRule="auto"/>
        <w:ind w:left="0"/>
        <w:rPr>
          <w:rFonts w:asciiTheme="minorHAnsi" w:hAnsiTheme="minorHAnsi" w:cs="Verdana"/>
          <w:color w:val="000000"/>
          <w:sz w:val="22"/>
          <w:szCs w:val="22"/>
        </w:rPr>
      </w:pPr>
      <w:r w:rsidRPr="002C5DB0">
        <w:rPr>
          <w:rFonts w:asciiTheme="minorHAnsi" w:hAnsiTheme="minorHAnsi" w:cs="Verdana"/>
          <w:color w:val="000000"/>
          <w:sz w:val="22"/>
          <w:szCs w:val="22"/>
        </w:rPr>
        <w:t>Ensure data collection systems providing information to stakeholders are streamlined to maximise efficiency of the data supplied.</w:t>
      </w:r>
    </w:p>
    <w:p w:rsidR="00650CB9" w:rsidRPr="002C5DB0" w:rsidRDefault="00650CB9" w:rsidP="00E312C6">
      <w:pPr>
        <w:autoSpaceDE w:val="0"/>
        <w:autoSpaceDN w:val="0"/>
        <w:adjustRightInd w:val="0"/>
        <w:spacing w:line="276" w:lineRule="auto"/>
        <w:rPr>
          <w:rFonts w:asciiTheme="minorHAnsi" w:hAnsiTheme="minorHAnsi" w:cs="Verdana"/>
          <w:color w:val="000000"/>
          <w:sz w:val="22"/>
          <w:szCs w:val="22"/>
        </w:rPr>
      </w:pPr>
    </w:p>
    <w:p w:rsidR="00650CB9" w:rsidRPr="002C5DB0" w:rsidRDefault="00650CB9">
      <w:pPr>
        <w:autoSpaceDE w:val="0"/>
        <w:autoSpaceDN w:val="0"/>
        <w:adjustRightInd w:val="0"/>
        <w:rPr>
          <w:rFonts w:asciiTheme="minorHAnsi" w:hAnsiTheme="minorHAnsi" w:cs="Verdana"/>
          <w:color w:val="000000"/>
          <w:sz w:val="22"/>
          <w:szCs w:val="22"/>
        </w:rPr>
      </w:pPr>
      <w:r w:rsidRPr="002C5DB0">
        <w:rPr>
          <w:rFonts w:asciiTheme="minorHAnsi" w:hAnsiTheme="minorHAnsi" w:cs="Verdana"/>
          <w:color w:val="000000"/>
          <w:sz w:val="22"/>
          <w:szCs w:val="22"/>
        </w:rPr>
        <w:t>The School Business Manager will line manage the ICT Technicians and will be responsible for monitoring their work, ensuring that  they are carrying out their role effectively as outlined in their job description.</w:t>
      </w:r>
    </w:p>
    <w:p w:rsidR="00650CB9" w:rsidRPr="002C5DB0" w:rsidRDefault="00650CB9" w:rsidP="00E312C6">
      <w:pPr>
        <w:autoSpaceDE w:val="0"/>
        <w:autoSpaceDN w:val="0"/>
        <w:adjustRightInd w:val="0"/>
        <w:spacing w:line="276" w:lineRule="auto"/>
        <w:rPr>
          <w:rFonts w:asciiTheme="minorHAnsi" w:hAnsiTheme="minorHAnsi" w:cs="Verdana"/>
          <w:color w:val="000000"/>
          <w:sz w:val="22"/>
          <w:szCs w:val="22"/>
        </w:rPr>
      </w:pPr>
    </w:p>
    <w:p w:rsidR="00E545A3" w:rsidRPr="002C5DB0" w:rsidRDefault="00E545A3" w:rsidP="00E545A3">
      <w:pPr>
        <w:autoSpaceDE w:val="0"/>
        <w:autoSpaceDN w:val="0"/>
        <w:adjustRightInd w:val="0"/>
        <w:rPr>
          <w:rFonts w:asciiTheme="minorHAnsi" w:hAnsiTheme="minorHAnsi" w:cs="Verdana"/>
          <w:color w:val="000000"/>
          <w:sz w:val="22"/>
          <w:szCs w:val="22"/>
        </w:rPr>
      </w:pPr>
      <w:r w:rsidRPr="002C5DB0">
        <w:rPr>
          <w:rFonts w:asciiTheme="minorHAnsi" w:hAnsiTheme="minorHAnsi" w:cs="Verdana"/>
          <w:b/>
          <w:bCs/>
          <w:color w:val="000000"/>
          <w:sz w:val="22"/>
          <w:szCs w:val="22"/>
        </w:rPr>
        <w:t xml:space="preserve">Human Resource Management </w:t>
      </w:r>
    </w:p>
    <w:p w:rsidR="00E545A3" w:rsidRPr="002C5DB0" w:rsidRDefault="00E545A3" w:rsidP="00E545A3">
      <w:pPr>
        <w:pStyle w:val="ListParagraph"/>
        <w:numPr>
          <w:ilvl w:val="0"/>
          <w:numId w:val="13"/>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Manage the payroll services for all staff including the management of pension schemes and associated services;</w:t>
      </w:r>
    </w:p>
    <w:p w:rsidR="00E545A3" w:rsidRPr="002C5DB0" w:rsidRDefault="00E545A3" w:rsidP="00E545A3">
      <w:pPr>
        <w:pStyle w:val="ListParagraph"/>
        <w:numPr>
          <w:ilvl w:val="0"/>
          <w:numId w:val="13"/>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Ensure the </w:t>
      </w:r>
      <w:r w:rsidRPr="002C5DB0">
        <w:rPr>
          <w:rFonts w:asciiTheme="minorHAnsi" w:hAnsiTheme="minorHAnsi" w:cs="OceanSansMT-Light"/>
          <w:sz w:val="22"/>
          <w:szCs w:val="22"/>
        </w:rPr>
        <w:t>organisation’s</w:t>
      </w:r>
      <w:r w:rsidRPr="002C5DB0">
        <w:rPr>
          <w:rFonts w:asciiTheme="minorHAnsi" w:hAnsiTheme="minorHAnsi" w:cs="Verdana"/>
          <w:color w:val="000000"/>
          <w:sz w:val="22"/>
          <w:szCs w:val="22"/>
        </w:rPr>
        <w:t xml:space="preserve"> equality policy is clearly communicated to all staff in the </w:t>
      </w:r>
      <w:r w:rsidRPr="002C5DB0">
        <w:rPr>
          <w:rFonts w:asciiTheme="minorHAnsi" w:hAnsiTheme="minorHAnsi" w:cs="OceanSansMT-Light"/>
          <w:sz w:val="22"/>
          <w:szCs w:val="22"/>
        </w:rPr>
        <w:t>organisation;</w:t>
      </w:r>
    </w:p>
    <w:p w:rsidR="00E545A3" w:rsidRPr="002C5DB0" w:rsidRDefault="00E545A3" w:rsidP="00E545A3">
      <w:pPr>
        <w:pStyle w:val="ListParagraph"/>
        <w:numPr>
          <w:ilvl w:val="0"/>
          <w:numId w:val="13"/>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Ensure that all recruitment, appraisal, staff development, grievance, disciplinary and redundancy policies and procedures comply with legal and regulatory requirements; </w:t>
      </w:r>
    </w:p>
    <w:p w:rsidR="00E545A3" w:rsidRPr="002C5DB0" w:rsidRDefault="00E545A3" w:rsidP="00E545A3">
      <w:pPr>
        <w:pStyle w:val="ListParagraph"/>
        <w:numPr>
          <w:ilvl w:val="0"/>
          <w:numId w:val="13"/>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Manage recruitment, performance management, appraisal and development for all administration</w:t>
      </w:r>
      <w:r w:rsidR="00287B7E" w:rsidRPr="002C5DB0">
        <w:rPr>
          <w:rFonts w:asciiTheme="minorHAnsi" w:hAnsiTheme="minorHAnsi" w:cs="Verdana"/>
          <w:color w:val="000000"/>
          <w:sz w:val="22"/>
          <w:szCs w:val="22"/>
        </w:rPr>
        <w:t xml:space="preserve">, </w:t>
      </w:r>
      <w:r w:rsidR="00C56954" w:rsidRPr="002C5DB0">
        <w:rPr>
          <w:rFonts w:asciiTheme="minorHAnsi" w:hAnsiTheme="minorHAnsi" w:cs="Verdana"/>
          <w:color w:val="000000"/>
          <w:sz w:val="22"/>
          <w:szCs w:val="22"/>
        </w:rPr>
        <w:t xml:space="preserve">premises </w:t>
      </w:r>
      <w:r w:rsidR="00287B7E" w:rsidRPr="002C5DB0">
        <w:rPr>
          <w:rFonts w:asciiTheme="minorHAnsi" w:hAnsiTheme="minorHAnsi" w:cs="Verdana"/>
          <w:color w:val="000000"/>
          <w:sz w:val="22"/>
          <w:szCs w:val="22"/>
        </w:rPr>
        <w:t xml:space="preserve">and extended services </w:t>
      </w:r>
      <w:r w:rsidR="00C56954" w:rsidRPr="002C5DB0">
        <w:rPr>
          <w:rFonts w:asciiTheme="minorHAnsi" w:hAnsiTheme="minorHAnsi" w:cs="Verdana"/>
          <w:color w:val="000000"/>
          <w:sz w:val="22"/>
          <w:szCs w:val="22"/>
        </w:rPr>
        <w:t>staff</w:t>
      </w:r>
      <w:r w:rsidRPr="002C5DB0">
        <w:rPr>
          <w:rFonts w:asciiTheme="minorHAnsi" w:hAnsiTheme="minorHAnsi" w:cs="Verdana"/>
          <w:color w:val="000000"/>
          <w:sz w:val="22"/>
          <w:szCs w:val="22"/>
        </w:rPr>
        <w:t xml:space="preserve">; </w:t>
      </w:r>
    </w:p>
    <w:p w:rsidR="00E545A3" w:rsidRPr="002C5DB0" w:rsidRDefault="00E545A3" w:rsidP="00E545A3">
      <w:pPr>
        <w:pStyle w:val="ListParagraph"/>
        <w:numPr>
          <w:ilvl w:val="0"/>
          <w:numId w:val="13"/>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Monitor the relevant legal, regulatory, ethical and social requirements and the effect they have on the </w:t>
      </w:r>
      <w:r w:rsidRPr="002C5DB0">
        <w:rPr>
          <w:rFonts w:asciiTheme="minorHAnsi" w:hAnsiTheme="minorHAnsi" w:cs="OceanSansMT-Light"/>
          <w:sz w:val="22"/>
          <w:szCs w:val="22"/>
        </w:rPr>
        <w:t>organisation</w:t>
      </w:r>
      <w:r w:rsidRPr="002C5DB0">
        <w:rPr>
          <w:rFonts w:asciiTheme="minorHAnsi" w:hAnsiTheme="minorHAnsi" w:cs="Verdana"/>
          <w:color w:val="000000"/>
          <w:sz w:val="22"/>
          <w:szCs w:val="22"/>
        </w:rPr>
        <w:t xml:space="preserve"> and staff; </w:t>
      </w:r>
    </w:p>
    <w:p w:rsidR="00E545A3" w:rsidRPr="002C5DB0" w:rsidRDefault="00E545A3" w:rsidP="00E545A3">
      <w:pPr>
        <w:pStyle w:val="ListParagraph"/>
        <w:numPr>
          <w:ilvl w:val="0"/>
          <w:numId w:val="13"/>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Ensure people have a clear understanding of the policies and procedures and the importance of putting them into practice; </w:t>
      </w:r>
    </w:p>
    <w:p w:rsidR="00E545A3" w:rsidRPr="002C5DB0" w:rsidRDefault="00E545A3" w:rsidP="00E545A3">
      <w:pPr>
        <w:pStyle w:val="ListParagraph"/>
        <w:numPr>
          <w:ilvl w:val="0"/>
          <w:numId w:val="13"/>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Monitor the way policies and procedures are actioned and provide support where necessary; </w:t>
      </w:r>
    </w:p>
    <w:p w:rsidR="00E545A3" w:rsidRPr="002C5DB0" w:rsidRDefault="00E545A3" w:rsidP="00E545A3">
      <w:pPr>
        <w:pStyle w:val="ListParagraph"/>
        <w:numPr>
          <w:ilvl w:val="0"/>
          <w:numId w:val="13"/>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Seek and make use of specialist expertise in relation to HR issues; </w:t>
      </w:r>
    </w:p>
    <w:p w:rsidR="00E545A3" w:rsidRPr="002C5DB0" w:rsidRDefault="00E545A3" w:rsidP="00E545A3">
      <w:pPr>
        <w:pStyle w:val="ListParagraph"/>
        <w:numPr>
          <w:ilvl w:val="0"/>
          <w:numId w:val="13"/>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Evaluate the </w:t>
      </w:r>
      <w:r w:rsidRPr="002C5DB0">
        <w:rPr>
          <w:rFonts w:asciiTheme="minorHAnsi" w:hAnsiTheme="minorHAnsi" w:cs="OceanSansMT-Light"/>
          <w:sz w:val="22"/>
          <w:szCs w:val="22"/>
        </w:rPr>
        <w:t>organisation’s</w:t>
      </w:r>
      <w:r w:rsidRPr="002C5DB0">
        <w:rPr>
          <w:rFonts w:asciiTheme="minorHAnsi" w:hAnsiTheme="minorHAnsi" w:cs="Verdana"/>
          <w:color w:val="000000"/>
          <w:sz w:val="22"/>
          <w:szCs w:val="22"/>
        </w:rPr>
        <w:t xml:space="preserve"> strategic objectives and obtain information for workforce planning; </w:t>
      </w:r>
    </w:p>
    <w:p w:rsidR="00E545A3" w:rsidRPr="002C5DB0" w:rsidRDefault="00E545A3" w:rsidP="00E545A3">
      <w:pPr>
        <w:pStyle w:val="ListParagraph"/>
        <w:numPr>
          <w:ilvl w:val="0"/>
          <w:numId w:val="13"/>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Identify the types of skills, knowledge, understanding and experience required to undertake existing and future planned activities; </w:t>
      </w:r>
    </w:p>
    <w:p w:rsidR="00E545A3" w:rsidRPr="002C5DB0" w:rsidRDefault="00E545A3" w:rsidP="00E545A3">
      <w:pPr>
        <w:pStyle w:val="ListParagraph"/>
        <w:numPr>
          <w:ilvl w:val="0"/>
          <w:numId w:val="13"/>
        </w:numPr>
        <w:autoSpaceDE w:val="0"/>
        <w:autoSpaceDN w:val="0"/>
        <w:adjustRightInd w:val="0"/>
        <w:ind w:left="0"/>
        <w:jc w:val="both"/>
        <w:rPr>
          <w:rFonts w:asciiTheme="minorHAnsi" w:hAnsiTheme="minorHAnsi" w:cs="Bliss-Light"/>
          <w:sz w:val="22"/>
          <w:szCs w:val="22"/>
        </w:rPr>
      </w:pPr>
      <w:r w:rsidRPr="002C5DB0">
        <w:rPr>
          <w:rFonts w:asciiTheme="minorHAnsi" w:hAnsiTheme="minorHAnsi" w:cs="Bliss-Light"/>
          <w:sz w:val="22"/>
          <w:szCs w:val="22"/>
        </w:rPr>
        <w:t xml:space="preserve">Manage the procedural arrangements around the appointment and resignation of staff, including participation in the short listing and interview </w:t>
      </w:r>
      <w:r w:rsidR="00C56954" w:rsidRPr="002C5DB0">
        <w:rPr>
          <w:rFonts w:asciiTheme="minorHAnsi" w:hAnsiTheme="minorHAnsi" w:cs="Bliss-Light"/>
          <w:sz w:val="22"/>
          <w:szCs w:val="22"/>
        </w:rPr>
        <w:t>of applicants for the premises</w:t>
      </w:r>
      <w:r w:rsidR="00287B7E" w:rsidRPr="002C5DB0">
        <w:rPr>
          <w:rFonts w:asciiTheme="minorHAnsi" w:hAnsiTheme="minorHAnsi" w:cs="Bliss-Light"/>
          <w:sz w:val="22"/>
          <w:szCs w:val="22"/>
        </w:rPr>
        <w:t>, extended services</w:t>
      </w:r>
      <w:r w:rsidR="00C56954" w:rsidRPr="002C5DB0">
        <w:rPr>
          <w:rFonts w:asciiTheme="minorHAnsi" w:hAnsiTheme="minorHAnsi" w:cs="Bliss-Light"/>
          <w:sz w:val="22"/>
          <w:szCs w:val="22"/>
        </w:rPr>
        <w:t xml:space="preserve"> </w:t>
      </w:r>
      <w:r w:rsidRPr="002C5DB0">
        <w:rPr>
          <w:rFonts w:asciiTheme="minorHAnsi" w:hAnsiTheme="minorHAnsi" w:cs="Bliss-Light"/>
          <w:sz w:val="22"/>
          <w:szCs w:val="22"/>
        </w:rPr>
        <w:t>and administration teams;</w:t>
      </w:r>
    </w:p>
    <w:p w:rsidR="00E545A3" w:rsidRPr="002C5DB0" w:rsidRDefault="00E545A3" w:rsidP="00E545A3">
      <w:pPr>
        <w:pStyle w:val="ListParagraph"/>
        <w:numPr>
          <w:ilvl w:val="0"/>
          <w:numId w:val="13"/>
        </w:numPr>
        <w:autoSpaceDE w:val="0"/>
        <w:autoSpaceDN w:val="0"/>
        <w:adjustRightInd w:val="0"/>
        <w:ind w:left="0"/>
        <w:jc w:val="both"/>
        <w:rPr>
          <w:rFonts w:asciiTheme="minorHAnsi" w:hAnsiTheme="minorHAnsi" w:cs="Bliss-Light"/>
          <w:sz w:val="22"/>
          <w:szCs w:val="22"/>
        </w:rPr>
      </w:pPr>
      <w:r w:rsidRPr="002C5DB0">
        <w:rPr>
          <w:rFonts w:asciiTheme="minorHAnsi" w:hAnsiTheme="minorHAnsi" w:cs="Bliss-Light"/>
          <w:sz w:val="22"/>
          <w:szCs w:val="22"/>
        </w:rPr>
        <w:t>Be responsible for staff employment contracts;</w:t>
      </w:r>
    </w:p>
    <w:p w:rsidR="00E545A3" w:rsidRPr="002C5DB0" w:rsidRDefault="00E545A3" w:rsidP="00E545A3">
      <w:pPr>
        <w:pStyle w:val="ListParagraph"/>
        <w:numPr>
          <w:ilvl w:val="0"/>
          <w:numId w:val="13"/>
        </w:numPr>
        <w:autoSpaceDE w:val="0"/>
        <w:autoSpaceDN w:val="0"/>
        <w:adjustRightInd w:val="0"/>
        <w:ind w:left="0"/>
        <w:jc w:val="both"/>
        <w:rPr>
          <w:rFonts w:asciiTheme="minorHAnsi" w:hAnsiTheme="minorHAnsi" w:cs="Bliss-Light"/>
          <w:sz w:val="22"/>
          <w:szCs w:val="22"/>
        </w:rPr>
      </w:pPr>
      <w:r w:rsidRPr="002C5DB0">
        <w:rPr>
          <w:rFonts w:asciiTheme="minorHAnsi" w:hAnsiTheme="minorHAnsi" w:cs="Bliss-Light"/>
          <w:sz w:val="22"/>
          <w:szCs w:val="22"/>
        </w:rPr>
        <w:t>Provide high quality advice on employment issues, service conditions and employment contracts;</w:t>
      </w:r>
    </w:p>
    <w:p w:rsidR="00E545A3" w:rsidRPr="002C5DB0" w:rsidRDefault="00E545A3" w:rsidP="00C56954">
      <w:pPr>
        <w:pStyle w:val="ListParagraph"/>
        <w:numPr>
          <w:ilvl w:val="0"/>
          <w:numId w:val="13"/>
        </w:numPr>
        <w:autoSpaceDE w:val="0"/>
        <w:autoSpaceDN w:val="0"/>
        <w:adjustRightInd w:val="0"/>
        <w:ind w:left="0"/>
        <w:jc w:val="both"/>
        <w:rPr>
          <w:rFonts w:asciiTheme="minorHAnsi" w:hAnsiTheme="minorHAnsi" w:cs="Bliss-Light"/>
          <w:sz w:val="22"/>
          <w:szCs w:val="22"/>
        </w:rPr>
      </w:pPr>
      <w:r w:rsidRPr="002C5DB0">
        <w:rPr>
          <w:rFonts w:asciiTheme="minorHAnsi" w:hAnsiTheme="minorHAnsi" w:cs="Bliss-Light"/>
          <w:sz w:val="22"/>
          <w:szCs w:val="22"/>
        </w:rPr>
        <w:t>Review the terms and conditions of service for all staff in response to changes notified by the Local Authority, ensuring that staff are informed of cha</w:t>
      </w:r>
      <w:r w:rsidR="00C56954" w:rsidRPr="002C5DB0">
        <w:rPr>
          <w:rFonts w:asciiTheme="minorHAnsi" w:hAnsiTheme="minorHAnsi" w:cs="Bliss-Light"/>
          <w:sz w:val="22"/>
          <w:szCs w:val="22"/>
        </w:rPr>
        <w:t>nges which will affect them;</w:t>
      </w:r>
    </w:p>
    <w:p w:rsidR="00E545A3" w:rsidRPr="002C5DB0" w:rsidRDefault="00E545A3" w:rsidP="00E545A3">
      <w:pPr>
        <w:pStyle w:val="ListParagraph"/>
        <w:numPr>
          <w:ilvl w:val="0"/>
          <w:numId w:val="13"/>
        </w:numPr>
        <w:autoSpaceDE w:val="0"/>
        <w:autoSpaceDN w:val="0"/>
        <w:adjustRightInd w:val="0"/>
        <w:ind w:left="0"/>
        <w:jc w:val="both"/>
        <w:rPr>
          <w:rFonts w:asciiTheme="minorHAnsi" w:hAnsiTheme="minorHAnsi" w:cs="Bliss-Light"/>
          <w:sz w:val="22"/>
          <w:szCs w:val="22"/>
        </w:rPr>
      </w:pPr>
      <w:r w:rsidRPr="002C5DB0">
        <w:rPr>
          <w:rFonts w:asciiTheme="minorHAnsi" w:hAnsiTheme="minorHAnsi" w:cs="Bliss-Light"/>
          <w:sz w:val="22"/>
          <w:szCs w:val="22"/>
        </w:rPr>
        <w:t>Maintain the personnel database, ensuring compliance with the Data Protection Act requirements;</w:t>
      </w:r>
    </w:p>
    <w:p w:rsidR="00E545A3" w:rsidRPr="002C5DB0" w:rsidRDefault="00E545A3" w:rsidP="00E545A3">
      <w:pPr>
        <w:pStyle w:val="ListParagraph"/>
        <w:numPr>
          <w:ilvl w:val="0"/>
          <w:numId w:val="9"/>
        </w:numPr>
        <w:autoSpaceDE w:val="0"/>
        <w:autoSpaceDN w:val="0"/>
        <w:adjustRightInd w:val="0"/>
        <w:ind w:left="-363"/>
        <w:jc w:val="both"/>
        <w:rPr>
          <w:rFonts w:asciiTheme="minorHAnsi" w:hAnsiTheme="minorHAnsi" w:cs="Bliss-Light"/>
          <w:sz w:val="22"/>
          <w:szCs w:val="22"/>
        </w:rPr>
      </w:pPr>
      <w:r w:rsidRPr="002C5DB0">
        <w:rPr>
          <w:rFonts w:asciiTheme="minorHAnsi" w:hAnsiTheme="minorHAnsi" w:cs="Bliss-Light"/>
          <w:sz w:val="22"/>
          <w:szCs w:val="22"/>
        </w:rPr>
        <w:t xml:space="preserve">Ensure safeguarding procedures are followed for staff, volunteers and external agencies; </w:t>
      </w:r>
    </w:p>
    <w:p w:rsidR="00E545A3" w:rsidRPr="002C5DB0" w:rsidRDefault="00287B7E" w:rsidP="00E545A3">
      <w:pPr>
        <w:pStyle w:val="ListParagraph"/>
        <w:numPr>
          <w:ilvl w:val="0"/>
          <w:numId w:val="9"/>
        </w:numPr>
        <w:autoSpaceDE w:val="0"/>
        <w:autoSpaceDN w:val="0"/>
        <w:adjustRightInd w:val="0"/>
        <w:ind w:left="-363"/>
        <w:jc w:val="both"/>
        <w:rPr>
          <w:rFonts w:asciiTheme="minorHAnsi" w:hAnsiTheme="minorHAnsi" w:cs="Bliss-Light"/>
          <w:sz w:val="22"/>
          <w:szCs w:val="22"/>
        </w:rPr>
      </w:pPr>
      <w:r w:rsidRPr="002C5DB0">
        <w:rPr>
          <w:rFonts w:asciiTheme="minorHAnsi" w:hAnsiTheme="minorHAnsi" w:cs="Bliss-Light"/>
          <w:sz w:val="22"/>
          <w:szCs w:val="22"/>
        </w:rPr>
        <w:t>Maintain the S</w:t>
      </w:r>
      <w:r w:rsidR="00E545A3" w:rsidRPr="002C5DB0">
        <w:rPr>
          <w:rFonts w:asciiTheme="minorHAnsi" w:hAnsiTheme="minorHAnsi" w:cs="Bliss-Light"/>
          <w:sz w:val="22"/>
          <w:szCs w:val="22"/>
        </w:rPr>
        <w:t xml:space="preserve">ingle </w:t>
      </w:r>
      <w:r w:rsidR="005803C4" w:rsidRPr="002C5DB0">
        <w:rPr>
          <w:rFonts w:asciiTheme="minorHAnsi" w:hAnsiTheme="minorHAnsi" w:cs="Bliss-Light"/>
          <w:sz w:val="22"/>
          <w:szCs w:val="22"/>
        </w:rPr>
        <w:t>Central Record</w:t>
      </w:r>
      <w:r w:rsidR="00876324">
        <w:rPr>
          <w:rFonts w:asciiTheme="minorHAnsi" w:hAnsiTheme="minorHAnsi" w:cs="Bliss-Light"/>
          <w:sz w:val="22"/>
          <w:szCs w:val="22"/>
        </w:rPr>
        <w:t xml:space="preserve"> and ensure that it meets the expected requirements</w:t>
      </w:r>
      <w:r w:rsidR="00E545A3" w:rsidRPr="002C5DB0">
        <w:rPr>
          <w:rFonts w:asciiTheme="minorHAnsi" w:hAnsiTheme="minorHAnsi" w:cs="Bliss-Light"/>
          <w:sz w:val="22"/>
          <w:szCs w:val="22"/>
        </w:rPr>
        <w:t>.</w:t>
      </w:r>
    </w:p>
    <w:p w:rsidR="00E545A3" w:rsidRPr="002C5DB0" w:rsidRDefault="00E545A3" w:rsidP="00E545A3">
      <w:pPr>
        <w:autoSpaceDE w:val="0"/>
        <w:autoSpaceDN w:val="0"/>
        <w:adjustRightInd w:val="0"/>
        <w:rPr>
          <w:rFonts w:asciiTheme="minorHAnsi" w:hAnsiTheme="minorHAnsi" w:cs="Verdana"/>
          <w:color w:val="000000"/>
          <w:sz w:val="22"/>
          <w:szCs w:val="22"/>
        </w:rPr>
      </w:pPr>
    </w:p>
    <w:p w:rsidR="00650CB9" w:rsidRPr="002C5DB0" w:rsidRDefault="00E545A3" w:rsidP="00E545A3">
      <w:pPr>
        <w:pStyle w:val="ListParagraph"/>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b/>
          <w:bCs/>
          <w:color w:val="000000"/>
          <w:sz w:val="22"/>
          <w:szCs w:val="22"/>
        </w:rPr>
        <w:t xml:space="preserve">Facility &amp; Property Management </w:t>
      </w:r>
    </w:p>
    <w:p w:rsidR="00E545A3" w:rsidRPr="002C5DB0" w:rsidRDefault="00795060" w:rsidP="00E312C6">
      <w:pPr>
        <w:autoSpaceDE w:val="0"/>
        <w:autoSpaceDN w:val="0"/>
        <w:adjustRightInd w:val="0"/>
        <w:rPr>
          <w:rFonts w:asciiTheme="minorHAnsi" w:hAnsiTheme="minorHAnsi" w:cs="Verdana"/>
          <w:color w:val="000000"/>
          <w:sz w:val="22"/>
          <w:szCs w:val="22"/>
        </w:rPr>
      </w:pPr>
      <w:r w:rsidRPr="002C5DB0">
        <w:rPr>
          <w:rFonts w:asciiTheme="minorHAnsi" w:hAnsiTheme="minorHAnsi" w:cs="Verdana"/>
          <w:color w:val="000000"/>
          <w:sz w:val="22"/>
          <w:szCs w:val="22"/>
        </w:rPr>
        <w:t>The School Business Manager will l</w:t>
      </w:r>
      <w:r w:rsidR="00C56954" w:rsidRPr="002C5DB0">
        <w:rPr>
          <w:rFonts w:asciiTheme="minorHAnsi" w:hAnsiTheme="minorHAnsi" w:cs="Verdana"/>
          <w:color w:val="000000"/>
          <w:sz w:val="22"/>
          <w:szCs w:val="22"/>
        </w:rPr>
        <w:t>ine manage the Premises</w:t>
      </w:r>
      <w:r w:rsidR="00E545A3" w:rsidRPr="002C5DB0">
        <w:rPr>
          <w:rFonts w:asciiTheme="minorHAnsi" w:hAnsiTheme="minorHAnsi" w:cs="Verdana"/>
          <w:color w:val="000000"/>
          <w:sz w:val="22"/>
          <w:szCs w:val="22"/>
        </w:rPr>
        <w:t xml:space="preserve"> Manager</w:t>
      </w:r>
      <w:r w:rsidRPr="002C5DB0">
        <w:rPr>
          <w:rFonts w:asciiTheme="minorHAnsi" w:hAnsiTheme="minorHAnsi" w:cs="Verdana"/>
          <w:color w:val="000000"/>
          <w:sz w:val="22"/>
          <w:szCs w:val="22"/>
        </w:rPr>
        <w:t>/Premises staff and will be responsible for monitoring their work, ensuring that  they are carrying out their role effectively as outlined in their job description.</w:t>
      </w:r>
    </w:p>
    <w:p w:rsidR="00E545A3" w:rsidRPr="002C5DB0" w:rsidRDefault="00E545A3" w:rsidP="00E545A3">
      <w:pPr>
        <w:autoSpaceDE w:val="0"/>
        <w:autoSpaceDN w:val="0"/>
        <w:adjustRightInd w:val="0"/>
        <w:rPr>
          <w:rFonts w:asciiTheme="minorHAnsi" w:hAnsiTheme="minorHAnsi" w:cs="Bliss-Light"/>
          <w:sz w:val="22"/>
          <w:szCs w:val="22"/>
        </w:rPr>
      </w:pPr>
    </w:p>
    <w:p w:rsidR="00E545A3" w:rsidRPr="002C5DB0" w:rsidRDefault="00E545A3" w:rsidP="00E545A3">
      <w:pPr>
        <w:autoSpaceDE w:val="0"/>
        <w:autoSpaceDN w:val="0"/>
        <w:adjustRightInd w:val="0"/>
        <w:rPr>
          <w:rFonts w:asciiTheme="minorHAnsi" w:hAnsiTheme="minorHAnsi" w:cs="Verdana"/>
          <w:color w:val="000000"/>
          <w:sz w:val="22"/>
          <w:szCs w:val="22"/>
        </w:rPr>
      </w:pPr>
      <w:r w:rsidRPr="002C5DB0">
        <w:rPr>
          <w:rFonts w:asciiTheme="minorHAnsi" w:hAnsiTheme="minorHAnsi" w:cs="Verdana"/>
          <w:color w:val="000000"/>
          <w:sz w:val="22"/>
          <w:szCs w:val="22"/>
        </w:rPr>
        <w:t xml:space="preserve">The </w:t>
      </w:r>
      <w:r w:rsidR="004E5D7A" w:rsidRPr="002C5DB0">
        <w:rPr>
          <w:rFonts w:asciiTheme="minorHAnsi" w:hAnsiTheme="minorHAnsi" w:cs="Verdana"/>
          <w:color w:val="000000"/>
          <w:sz w:val="22"/>
          <w:szCs w:val="22"/>
        </w:rPr>
        <w:t>S</w:t>
      </w:r>
      <w:r w:rsidRPr="002C5DB0">
        <w:rPr>
          <w:rFonts w:asciiTheme="minorHAnsi" w:hAnsiTheme="minorHAnsi" w:cs="Verdana"/>
          <w:color w:val="000000"/>
          <w:sz w:val="22"/>
          <w:szCs w:val="22"/>
        </w:rPr>
        <w:t xml:space="preserve">BM will seek professional advice on insurance and advise the Senior Leadership Team on appropriate insurances for the </w:t>
      </w:r>
      <w:r w:rsidRPr="002C5DB0">
        <w:rPr>
          <w:rFonts w:asciiTheme="minorHAnsi" w:hAnsiTheme="minorHAnsi" w:cs="OceanSansMT-Light"/>
          <w:sz w:val="22"/>
          <w:szCs w:val="22"/>
        </w:rPr>
        <w:t>organisation</w:t>
      </w:r>
      <w:r w:rsidRPr="002C5DB0">
        <w:rPr>
          <w:rFonts w:asciiTheme="minorHAnsi" w:hAnsiTheme="minorHAnsi" w:cs="Verdana"/>
          <w:color w:val="000000"/>
          <w:sz w:val="22"/>
          <w:szCs w:val="22"/>
        </w:rPr>
        <w:t xml:space="preserve"> and implement and manage such schemes accordingly. </w:t>
      </w:r>
    </w:p>
    <w:p w:rsidR="00E545A3" w:rsidRPr="002C5DB0" w:rsidRDefault="00E545A3" w:rsidP="00E545A3">
      <w:pPr>
        <w:autoSpaceDE w:val="0"/>
        <w:autoSpaceDN w:val="0"/>
        <w:adjustRightInd w:val="0"/>
        <w:jc w:val="both"/>
        <w:rPr>
          <w:rFonts w:asciiTheme="minorHAnsi" w:hAnsiTheme="minorHAnsi" w:cs="Verdana"/>
          <w:color w:val="000000"/>
          <w:sz w:val="22"/>
          <w:szCs w:val="22"/>
        </w:rPr>
      </w:pPr>
    </w:p>
    <w:p w:rsidR="00E545A3" w:rsidRPr="002C5DB0" w:rsidRDefault="00E545A3" w:rsidP="00E545A3">
      <w:pPr>
        <w:autoSpaceDE w:val="0"/>
        <w:autoSpaceDN w:val="0"/>
        <w:adjustRightInd w:val="0"/>
        <w:jc w:val="both"/>
        <w:rPr>
          <w:rFonts w:asciiTheme="minorHAnsi" w:hAnsiTheme="minorHAnsi" w:cs="Verdana"/>
          <w:color w:val="000000"/>
          <w:sz w:val="22"/>
          <w:szCs w:val="22"/>
        </w:rPr>
      </w:pPr>
      <w:r w:rsidRPr="002C5DB0">
        <w:rPr>
          <w:rFonts w:asciiTheme="minorHAnsi" w:hAnsiTheme="minorHAnsi" w:cs="Verdana"/>
          <w:b/>
          <w:bCs/>
          <w:color w:val="000000"/>
          <w:sz w:val="22"/>
          <w:szCs w:val="22"/>
        </w:rPr>
        <w:t>Health &amp; Safety</w:t>
      </w:r>
    </w:p>
    <w:p w:rsidR="00E545A3" w:rsidRPr="002C5DB0" w:rsidRDefault="00E545A3" w:rsidP="00E545A3">
      <w:pPr>
        <w:numPr>
          <w:ilvl w:val="0"/>
          <w:numId w:val="11"/>
        </w:numPr>
        <w:autoSpaceDE w:val="0"/>
        <w:autoSpaceDN w:val="0"/>
        <w:adjustRightInd w:val="0"/>
        <w:ind w:left="-363"/>
        <w:rPr>
          <w:rFonts w:asciiTheme="minorHAnsi" w:hAnsiTheme="minorHAnsi" w:cs="Verdana"/>
          <w:color w:val="000000"/>
          <w:sz w:val="22"/>
          <w:szCs w:val="22"/>
        </w:rPr>
      </w:pPr>
      <w:r w:rsidRPr="002C5DB0">
        <w:rPr>
          <w:rFonts w:asciiTheme="minorHAnsi" w:hAnsiTheme="minorHAnsi" w:cs="Verdana"/>
          <w:color w:val="000000"/>
          <w:sz w:val="22"/>
          <w:szCs w:val="22"/>
        </w:rPr>
        <w:t>Act as the Health &amp; Safety Co-ordinator and Fire Officer;</w:t>
      </w:r>
    </w:p>
    <w:p w:rsidR="00E545A3" w:rsidRPr="002C5DB0" w:rsidRDefault="00E545A3" w:rsidP="00E545A3">
      <w:pPr>
        <w:numPr>
          <w:ilvl w:val="0"/>
          <w:numId w:val="11"/>
        </w:numPr>
        <w:autoSpaceDE w:val="0"/>
        <w:autoSpaceDN w:val="0"/>
        <w:adjustRightInd w:val="0"/>
        <w:ind w:left="-363"/>
        <w:rPr>
          <w:rFonts w:asciiTheme="minorHAnsi" w:hAnsiTheme="minorHAnsi" w:cs="Verdana"/>
          <w:color w:val="000000"/>
          <w:sz w:val="22"/>
          <w:szCs w:val="22"/>
        </w:rPr>
      </w:pPr>
      <w:r w:rsidRPr="002C5DB0">
        <w:rPr>
          <w:rFonts w:asciiTheme="minorHAnsi" w:hAnsiTheme="minorHAnsi" w:cs="Verdana"/>
          <w:color w:val="000000"/>
          <w:sz w:val="22"/>
          <w:szCs w:val="22"/>
        </w:rPr>
        <w:t xml:space="preserve">Plan, instigate and maintain records of fire practices and alarm tests; </w:t>
      </w:r>
    </w:p>
    <w:p w:rsidR="00E545A3" w:rsidRPr="002C5DB0" w:rsidRDefault="00E545A3" w:rsidP="00E545A3">
      <w:pPr>
        <w:pStyle w:val="ListParagraph"/>
        <w:numPr>
          <w:ilvl w:val="0"/>
          <w:numId w:val="11"/>
        </w:numPr>
        <w:autoSpaceDE w:val="0"/>
        <w:autoSpaceDN w:val="0"/>
        <w:adjustRightInd w:val="0"/>
        <w:ind w:left="-363"/>
        <w:rPr>
          <w:rFonts w:asciiTheme="minorHAnsi" w:hAnsiTheme="minorHAnsi" w:cs="Verdana"/>
          <w:color w:val="000000"/>
          <w:sz w:val="22"/>
          <w:szCs w:val="22"/>
        </w:rPr>
      </w:pPr>
      <w:r w:rsidRPr="002C5DB0">
        <w:rPr>
          <w:rFonts w:asciiTheme="minorHAnsi" w:hAnsiTheme="minorHAnsi" w:cs="Verdana"/>
          <w:color w:val="000000"/>
          <w:sz w:val="22"/>
          <w:szCs w:val="22"/>
        </w:rPr>
        <w:t>Ensure the</w:t>
      </w:r>
      <w:r w:rsidR="00876324">
        <w:rPr>
          <w:rFonts w:asciiTheme="minorHAnsi" w:hAnsiTheme="minorHAnsi" w:cs="Verdana"/>
          <w:color w:val="000000"/>
          <w:sz w:val="22"/>
          <w:szCs w:val="22"/>
        </w:rPr>
        <w:t xml:space="preserve"> </w:t>
      </w:r>
      <w:r w:rsidRPr="002C5DB0">
        <w:rPr>
          <w:rFonts w:asciiTheme="minorHAnsi" w:hAnsiTheme="minorHAnsi" w:cs="Verdana"/>
          <w:color w:val="000000"/>
          <w:sz w:val="22"/>
          <w:szCs w:val="22"/>
        </w:rPr>
        <w:t>written health &amp; safety policy statement is clearly communicated to all staff</w:t>
      </w:r>
      <w:r w:rsidR="007C210F" w:rsidRPr="002C5DB0">
        <w:rPr>
          <w:rFonts w:asciiTheme="minorHAnsi" w:hAnsiTheme="minorHAnsi" w:cs="Verdana"/>
          <w:color w:val="000000"/>
          <w:sz w:val="22"/>
          <w:szCs w:val="22"/>
        </w:rPr>
        <w:t>;</w:t>
      </w:r>
    </w:p>
    <w:p w:rsidR="00E545A3" w:rsidRPr="002C5DB0" w:rsidRDefault="00E545A3" w:rsidP="00E545A3">
      <w:pPr>
        <w:numPr>
          <w:ilvl w:val="0"/>
          <w:numId w:val="14"/>
        </w:numPr>
        <w:autoSpaceDE w:val="0"/>
        <w:autoSpaceDN w:val="0"/>
        <w:adjustRightInd w:val="0"/>
        <w:ind w:left="-363"/>
        <w:jc w:val="both"/>
        <w:rPr>
          <w:rFonts w:asciiTheme="minorHAnsi" w:hAnsiTheme="minorHAnsi" w:cs="Verdana"/>
          <w:color w:val="000000"/>
          <w:sz w:val="22"/>
          <w:szCs w:val="22"/>
        </w:rPr>
      </w:pPr>
      <w:r w:rsidRPr="002C5DB0">
        <w:rPr>
          <w:rFonts w:asciiTheme="minorHAnsi" w:hAnsiTheme="minorHAnsi" w:cs="Verdana"/>
          <w:color w:val="000000"/>
          <w:sz w:val="22"/>
          <w:szCs w:val="22"/>
        </w:rPr>
        <w:t xml:space="preserve">Ensure the health &amp; safety policy is implemented at all times, put into practice and is </w:t>
      </w:r>
    </w:p>
    <w:p w:rsidR="00E545A3" w:rsidRPr="002C5DB0" w:rsidRDefault="00E545A3" w:rsidP="00E545A3">
      <w:pPr>
        <w:autoSpaceDE w:val="0"/>
        <w:autoSpaceDN w:val="0"/>
        <w:adjustRightInd w:val="0"/>
        <w:ind w:left="-363"/>
        <w:jc w:val="both"/>
        <w:rPr>
          <w:rFonts w:asciiTheme="minorHAnsi" w:hAnsiTheme="minorHAnsi" w:cs="Verdana"/>
          <w:color w:val="000000"/>
          <w:sz w:val="22"/>
          <w:szCs w:val="22"/>
        </w:rPr>
      </w:pPr>
      <w:r w:rsidRPr="002C5DB0">
        <w:rPr>
          <w:rFonts w:asciiTheme="minorHAnsi" w:hAnsiTheme="minorHAnsi" w:cs="Verdana"/>
          <w:color w:val="000000"/>
          <w:sz w:val="22"/>
          <w:szCs w:val="22"/>
        </w:rPr>
        <w:t xml:space="preserve">      subject to review and assessment at regular intervals or as situations change; </w:t>
      </w:r>
    </w:p>
    <w:p w:rsidR="00E545A3" w:rsidRPr="002C5DB0" w:rsidRDefault="00E545A3" w:rsidP="00E545A3">
      <w:pPr>
        <w:numPr>
          <w:ilvl w:val="0"/>
          <w:numId w:val="14"/>
        </w:numPr>
        <w:autoSpaceDE w:val="0"/>
        <w:autoSpaceDN w:val="0"/>
        <w:adjustRightInd w:val="0"/>
        <w:ind w:left="-363"/>
        <w:jc w:val="both"/>
        <w:rPr>
          <w:rFonts w:asciiTheme="minorHAnsi" w:hAnsiTheme="minorHAnsi" w:cs="Verdana"/>
          <w:color w:val="000000"/>
          <w:sz w:val="22"/>
          <w:szCs w:val="22"/>
        </w:rPr>
      </w:pPr>
      <w:r w:rsidRPr="002C5DB0">
        <w:rPr>
          <w:rFonts w:asciiTheme="minorHAnsi" w:hAnsiTheme="minorHAnsi" w:cs="Verdana"/>
          <w:color w:val="000000"/>
          <w:sz w:val="22"/>
          <w:szCs w:val="22"/>
        </w:rPr>
        <w:t xml:space="preserve">Enable regular consultation with others on health and safety issues; </w:t>
      </w:r>
    </w:p>
    <w:p w:rsidR="00E545A3" w:rsidRPr="002C5DB0" w:rsidRDefault="00E545A3" w:rsidP="00E545A3">
      <w:pPr>
        <w:numPr>
          <w:ilvl w:val="0"/>
          <w:numId w:val="14"/>
        </w:numPr>
        <w:autoSpaceDE w:val="0"/>
        <w:autoSpaceDN w:val="0"/>
        <w:adjustRightInd w:val="0"/>
        <w:ind w:left="-363"/>
        <w:jc w:val="both"/>
        <w:rPr>
          <w:rFonts w:asciiTheme="minorHAnsi" w:hAnsiTheme="minorHAnsi" w:cs="Verdana"/>
          <w:color w:val="000000"/>
          <w:sz w:val="22"/>
          <w:szCs w:val="22"/>
        </w:rPr>
      </w:pPr>
      <w:r w:rsidRPr="002C5DB0">
        <w:rPr>
          <w:rFonts w:asciiTheme="minorHAnsi" w:hAnsiTheme="minorHAnsi" w:cs="Verdana"/>
          <w:color w:val="000000"/>
          <w:sz w:val="22"/>
          <w:szCs w:val="22"/>
        </w:rPr>
        <w:t xml:space="preserve">Ensure systems are in place to enable the identification of hazards and risk assessments; </w:t>
      </w:r>
    </w:p>
    <w:p w:rsidR="00E545A3" w:rsidRPr="002C5DB0" w:rsidRDefault="00E545A3" w:rsidP="00E545A3">
      <w:pPr>
        <w:numPr>
          <w:ilvl w:val="0"/>
          <w:numId w:val="14"/>
        </w:numPr>
        <w:autoSpaceDE w:val="0"/>
        <w:autoSpaceDN w:val="0"/>
        <w:adjustRightInd w:val="0"/>
        <w:ind w:left="-363"/>
        <w:jc w:val="both"/>
        <w:rPr>
          <w:rFonts w:asciiTheme="minorHAnsi" w:hAnsiTheme="minorHAnsi" w:cs="Verdana"/>
          <w:color w:val="000000"/>
          <w:sz w:val="22"/>
          <w:szCs w:val="22"/>
        </w:rPr>
      </w:pPr>
      <w:r w:rsidRPr="002C5DB0">
        <w:rPr>
          <w:rFonts w:asciiTheme="minorHAnsi" w:hAnsiTheme="minorHAnsi" w:cs="Verdana"/>
          <w:color w:val="000000"/>
          <w:sz w:val="22"/>
          <w:szCs w:val="22"/>
        </w:rPr>
        <w:t xml:space="preserve">Ensure systems are in place for effective monitoring, measuring and reporting of health and </w:t>
      </w:r>
    </w:p>
    <w:p w:rsidR="00E545A3" w:rsidRPr="002C5DB0" w:rsidRDefault="00E545A3" w:rsidP="00E545A3">
      <w:pPr>
        <w:autoSpaceDE w:val="0"/>
        <w:autoSpaceDN w:val="0"/>
        <w:adjustRightInd w:val="0"/>
        <w:ind w:left="-363"/>
        <w:jc w:val="both"/>
        <w:rPr>
          <w:rFonts w:asciiTheme="minorHAnsi" w:hAnsiTheme="minorHAnsi" w:cs="Verdana"/>
          <w:color w:val="000000"/>
          <w:sz w:val="22"/>
          <w:szCs w:val="22"/>
        </w:rPr>
      </w:pPr>
      <w:r w:rsidRPr="002C5DB0">
        <w:rPr>
          <w:rFonts w:asciiTheme="minorHAnsi" w:hAnsiTheme="minorHAnsi" w:cs="Verdana"/>
          <w:color w:val="000000"/>
          <w:sz w:val="22"/>
          <w:szCs w:val="22"/>
        </w:rPr>
        <w:tab/>
        <w:t>safety issues to the Senior Team, Governors and where appropriate the Health &amp; Safety</w:t>
      </w:r>
    </w:p>
    <w:p w:rsidR="00E545A3" w:rsidRPr="002C5DB0" w:rsidRDefault="00E545A3" w:rsidP="00E545A3">
      <w:pPr>
        <w:autoSpaceDE w:val="0"/>
        <w:autoSpaceDN w:val="0"/>
        <w:adjustRightInd w:val="0"/>
        <w:ind w:left="-363" w:firstLine="363"/>
        <w:jc w:val="both"/>
        <w:rPr>
          <w:rFonts w:asciiTheme="minorHAnsi" w:hAnsiTheme="minorHAnsi" w:cs="Verdana"/>
          <w:color w:val="000000"/>
          <w:sz w:val="22"/>
          <w:szCs w:val="22"/>
        </w:rPr>
      </w:pPr>
      <w:r w:rsidRPr="002C5DB0">
        <w:rPr>
          <w:rFonts w:asciiTheme="minorHAnsi" w:hAnsiTheme="minorHAnsi" w:cs="Verdana"/>
          <w:color w:val="000000"/>
          <w:sz w:val="22"/>
          <w:szCs w:val="22"/>
        </w:rPr>
        <w:t xml:space="preserve">Executive; </w:t>
      </w:r>
    </w:p>
    <w:p w:rsidR="00E545A3" w:rsidRPr="002C5DB0" w:rsidRDefault="00E545A3" w:rsidP="00E545A3">
      <w:pPr>
        <w:numPr>
          <w:ilvl w:val="0"/>
          <w:numId w:val="14"/>
        </w:numPr>
        <w:autoSpaceDE w:val="0"/>
        <w:autoSpaceDN w:val="0"/>
        <w:adjustRightInd w:val="0"/>
        <w:ind w:left="-363"/>
        <w:jc w:val="both"/>
        <w:rPr>
          <w:rFonts w:asciiTheme="minorHAnsi" w:hAnsiTheme="minorHAnsi" w:cs="Verdana"/>
          <w:color w:val="000000"/>
          <w:sz w:val="22"/>
          <w:szCs w:val="22"/>
        </w:rPr>
      </w:pPr>
      <w:r w:rsidRPr="002C5DB0">
        <w:rPr>
          <w:rFonts w:asciiTheme="minorHAnsi" w:hAnsiTheme="minorHAnsi" w:cs="Verdana"/>
          <w:color w:val="000000"/>
          <w:sz w:val="22"/>
          <w:szCs w:val="22"/>
        </w:rPr>
        <w:t xml:space="preserve">Ensure the maximum level of security consistent with the ethos of the </w:t>
      </w:r>
      <w:r w:rsidRPr="002C5DB0">
        <w:rPr>
          <w:rFonts w:asciiTheme="minorHAnsi" w:hAnsiTheme="minorHAnsi" w:cs="OceanSansMT-Light"/>
          <w:sz w:val="22"/>
          <w:szCs w:val="22"/>
        </w:rPr>
        <w:t>organisation;</w:t>
      </w:r>
    </w:p>
    <w:p w:rsidR="005803C4" w:rsidRPr="002C5DB0" w:rsidRDefault="00E545A3" w:rsidP="00E545A3">
      <w:pPr>
        <w:numPr>
          <w:ilvl w:val="0"/>
          <w:numId w:val="14"/>
        </w:numPr>
        <w:autoSpaceDE w:val="0"/>
        <w:autoSpaceDN w:val="0"/>
        <w:adjustRightInd w:val="0"/>
        <w:ind w:left="-363"/>
        <w:jc w:val="both"/>
        <w:rPr>
          <w:rFonts w:asciiTheme="minorHAnsi" w:hAnsiTheme="minorHAnsi" w:cs="Verdana"/>
          <w:color w:val="000000"/>
          <w:sz w:val="22"/>
          <w:szCs w:val="22"/>
        </w:rPr>
      </w:pPr>
      <w:r w:rsidRPr="002C5DB0">
        <w:rPr>
          <w:rFonts w:asciiTheme="minorHAnsi" w:hAnsiTheme="minorHAnsi" w:cs="Verdana"/>
          <w:color w:val="000000"/>
          <w:sz w:val="22"/>
          <w:szCs w:val="22"/>
        </w:rPr>
        <w:t>Oversee statutory obligations</w:t>
      </w:r>
      <w:r w:rsidR="005803C4" w:rsidRPr="002C5DB0">
        <w:rPr>
          <w:rFonts w:asciiTheme="minorHAnsi" w:hAnsiTheme="minorHAnsi" w:cs="Verdana"/>
          <w:color w:val="000000"/>
          <w:sz w:val="22"/>
          <w:szCs w:val="22"/>
        </w:rPr>
        <w:t xml:space="preserve"> are being met for pupils with Special Educational N</w:t>
      </w:r>
      <w:r w:rsidRPr="002C5DB0">
        <w:rPr>
          <w:rFonts w:asciiTheme="minorHAnsi" w:hAnsiTheme="minorHAnsi" w:cs="Verdana"/>
          <w:color w:val="000000"/>
          <w:sz w:val="22"/>
          <w:szCs w:val="22"/>
        </w:rPr>
        <w:t>eeds</w:t>
      </w:r>
      <w:r w:rsidR="005803C4" w:rsidRPr="002C5DB0">
        <w:rPr>
          <w:rFonts w:asciiTheme="minorHAnsi" w:hAnsiTheme="minorHAnsi" w:cs="Verdana"/>
          <w:color w:val="000000"/>
          <w:sz w:val="22"/>
          <w:szCs w:val="22"/>
        </w:rPr>
        <w:t xml:space="preserve"> and </w:t>
      </w:r>
    </w:p>
    <w:p w:rsidR="00E545A3" w:rsidRPr="002C5DB0" w:rsidRDefault="005803C4" w:rsidP="005803C4">
      <w:pPr>
        <w:autoSpaceDE w:val="0"/>
        <w:autoSpaceDN w:val="0"/>
        <w:adjustRightInd w:val="0"/>
        <w:ind w:left="-363"/>
        <w:jc w:val="both"/>
        <w:rPr>
          <w:rFonts w:asciiTheme="minorHAnsi" w:hAnsiTheme="minorHAnsi" w:cs="Verdana"/>
          <w:color w:val="000000"/>
          <w:sz w:val="22"/>
          <w:szCs w:val="22"/>
        </w:rPr>
      </w:pPr>
      <w:r w:rsidRPr="002C5DB0">
        <w:rPr>
          <w:rFonts w:asciiTheme="minorHAnsi" w:hAnsiTheme="minorHAnsi" w:cs="Verdana"/>
          <w:color w:val="000000"/>
          <w:sz w:val="22"/>
          <w:szCs w:val="22"/>
        </w:rPr>
        <w:tab/>
        <w:t>Disability</w:t>
      </w:r>
      <w:r w:rsidR="00736B88">
        <w:rPr>
          <w:rFonts w:asciiTheme="minorHAnsi" w:hAnsiTheme="minorHAnsi" w:cs="Verdana"/>
          <w:color w:val="000000"/>
          <w:sz w:val="22"/>
          <w:szCs w:val="22"/>
        </w:rPr>
        <w:t xml:space="preserve"> </w:t>
      </w:r>
      <w:r w:rsidRPr="002C5DB0">
        <w:rPr>
          <w:rFonts w:asciiTheme="minorHAnsi" w:hAnsiTheme="minorHAnsi" w:cs="Verdana"/>
          <w:color w:val="000000"/>
          <w:sz w:val="22"/>
          <w:szCs w:val="22"/>
        </w:rPr>
        <w:t>(SEN</w:t>
      </w:r>
      <w:r w:rsidR="002C5DB0" w:rsidRPr="002C5DB0">
        <w:rPr>
          <w:rFonts w:asciiTheme="minorHAnsi" w:hAnsiTheme="minorHAnsi" w:cs="Verdana"/>
          <w:color w:val="000000"/>
          <w:sz w:val="22"/>
          <w:szCs w:val="22"/>
        </w:rPr>
        <w:t>D</w:t>
      </w:r>
      <w:r w:rsidRPr="002C5DB0">
        <w:rPr>
          <w:rFonts w:asciiTheme="minorHAnsi" w:hAnsiTheme="minorHAnsi" w:cs="Verdana"/>
          <w:color w:val="000000"/>
          <w:sz w:val="22"/>
          <w:szCs w:val="22"/>
        </w:rPr>
        <w:t>)</w:t>
      </w:r>
      <w:r w:rsidR="00E545A3" w:rsidRPr="002C5DB0">
        <w:rPr>
          <w:rFonts w:asciiTheme="minorHAnsi" w:hAnsiTheme="minorHAnsi" w:cs="Verdana"/>
          <w:color w:val="000000"/>
          <w:sz w:val="22"/>
          <w:szCs w:val="22"/>
        </w:rPr>
        <w:t xml:space="preserve">. </w:t>
      </w:r>
    </w:p>
    <w:p w:rsidR="00650CB9" w:rsidRPr="002C5DB0" w:rsidRDefault="00650CB9" w:rsidP="00E545A3">
      <w:pPr>
        <w:autoSpaceDE w:val="0"/>
        <w:autoSpaceDN w:val="0"/>
        <w:adjustRightInd w:val="0"/>
        <w:rPr>
          <w:rFonts w:asciiTheme="minorHAnsi" w:hAnsiTheme="minorHAnsi" w:cs="Verdana"/>
          <w:color w:val="000000"/>
          <w:sz w:val="22"/>
          <w:szCs w:val="22"/>
        </w:rPr>
      </w:pPr>
    </w:p>
    <w:p w:rsidR="009C20CC" w:rsidRPr="002C5DB0" w:rsidRDefault="00E545A3" w:rsidP="00E312C6">
      <w:pPr>
        <w:autoSpaceDE w:val="0"/>
        <w:autoSpaceDN w:val="0"/>
        <w:adjustRightInd w:val="0"/>
        <w:ind w:left="-284" w:firstLine="284"/>
        <w:rPr>
          <w:rFonts w:asciiTheme="minorHAnsi" w:eastAsia="Calibri" w:hAnsiTheme="minorHAnsi" w:cstheme="minorHAnsi"/>
          <w:sz w:val="22"/>
          <w:szCs w:val="22"/>
          <w:lang w:eastAsia="en-US"/>
        </w:rPr>
      </w:pPr>
      <w:r w:rsidRPr="002C5DB0">
        <w:rPr>
          <w:rFonts w:asciiTheme="minorHAnsi" w:eastAsia="Calibri" w:hAnsiTheme="minorHAnsi" w:cstheme="minorHAnsi"/>
          <w:b/>
          <w:sz w:val="22"/>
          <w:szCs w:val="22"/>
          <w:lang w:eastAsia="en-US"/>
        </w:rPr>
        <w:t>Accountable to:</w:t>
      </w:r>
      <w:r w:rsidR="00650CB9" w:rsidRPr="002C5DB0">
        <w:rPr>
          <w:rFonts w:asciiTheme="minorHAnsi" w:eastAsia="Calibri" w:hAnsiTheme="minorHAnsi" w:cstheme="minorHAnsi"/>
          <w:b/>
          <w:sz w:val="22"/>
          <w:szCs w:val="22"/>
          <w:lang w:eastAsia="en-US"/>
        </w:rPr>
        <w:t xml:space="preserve">  </w:t>
      </w:r>
      <w:r w:rsidRPr="002C5DB0">
        <w:rPr>
          <w:rFonts w:asciiTheme="minorHAnsi" w:eastAsia="Calibri" w:hAnsiTheme="minorHAnsi" w:cstheme="minorHAnsi"/>
          <w:sz w:val="22"/>
          <w:szCs w:val="22"/>
          <w:lang w:eastAsia="en-US"/>
        </w:rPr>
        <w:t>The Headteacher, the Governing Bo</w:t>
      </w:r>
      <w:ins w:id="1" w:author="clare scarlett" w:date="2019-12-16T09:15:00Z">
        <w:r w:rsidR="00F730F4">
          <w:rPr>
            <w:rFonts w:asciiTheme="minorHAnsi" w:eastAsia="Calibri" w:hAnsiTheme="minorHAnsi" w:cstheme="minorHAnsi"/>
            <w:sz w:val="22"/>
            <w:szCs w:val="22"/>
            <w:lang w:eastAsia="en-US"/>
          </w:rPr>
          <w:t>ard</w:t>
        </w:r>
      </w:ins>
      <w:del w:id="2" w:author="clare scarlett" w:date="2019-12-16T09:15:00Z">
        <w:r w:rsidRPr="002C5DB0" w:rsidDel="00F730F4">
          <w:rPr>
            <w:rFonts w:asciiTheme="minorHAnsi" w:eastAsia="Calibri" w:hAnsiTheme="minorHAnsi" w:cstheme="minorHAnsi"/>
            <w:sz w:val="22"/>
            <w:szCs w:val="22"/>
            <w:lang w:eastAsia="en-US"/>
          </w:rPr>
          <w:delText>dy</w:delText>
        </w:r>
      </w:del>
      <w:r w:rsidR="004E5D7A" w:rsidRPr="002C5DB0">
        <w:rPr>
          <w:rFonts w:asciiTheme="minorHAnsi" w:eastAsia="Calibri" w:hAnsiTheme="minorHAnsi" w:cstheme="minorHAnsi"/>
          <w:sz w:val="22"/>
          <w:szCs w:val="22"/>
          <w:lang w:eastAsia="en-US"/>
        </w:rPr>
        <w:t xml:space="preserve"> and Wandsworth </w:t>
      </w:r>
      <w:r w:rsidRPr="002C5DB0">
        <w:rPr>
          <w:rFonts w:asciiTheme="minorHAnsi" w:eastAsia="Calibri" w:hAnsiTheme="minorHAnsi" w:cstheme="minorHAnsi"/>
          <w:sz w:val="22"/>
          <w:szCs w:val="22"/>
          <w:lang w:eastAsia="en-US"/>
        </w:rPr>
        <w:t xml:space="preserve">Council </w:t>
      </w:r>
    </w:p>
    <w:p w:rsidR="00781A98" w:rsidRPr="002C5DB0" w:rsidRDefault="00A573FC" w:rsidP="00717235">
      <w:pPr>
        <w:rPr>
          <w:rFonts w:asciiTheme="minorHAnsi" w:eastAsia="Calibri" w:hAnsiTheme="minorHAnsi" w:cstheme="minorHAnsi"/>
          <w:sz w:val="22"/>
          <w:szCs w:val="22"/>
          <w:lang w:eastAsia="en-US"/>
        </w:rPr>
      </w:pPr>
      <w:r w:rsidRPr="002C5DB0">
        <w:rPr>
          <w:rFonts w:asciiTheme="minorHAnsi" w:eastAsia="Calibri" w:hAnsiTheme="minorHAnsi" w:cstheme="minorHAnsi"/>
          <w:b/>
          <w:sz w:val="22"/>
          <w:szCs w:val="22"/>
          <w:lang w:eastAsia="en-US"/>
        </w:rPr>
        <w:t>Line Manage:</w:t>
      </w:r>
      <w:r w:rsidR="00650CB9" w:rsidRPr="002C5DB0">
        <w:rPr>
          <w:rFonts w:asciiTheme="minorHAnsi" w:eastAsia="Calibri" w:hAnsiTheme="minorHAnsi" w:cstheme="minorHAnsi"/>
          <w:b/>
          <w:sz w:val="22"/>
          <w:szCs w:val="22"/>
          <w:lang w:eastAsia="en-US"/>
        </w:rPr>
        <w:t xml:space="preserve"> </w:t>
      </w:r>
      <w:r w:rsidR="00B45D49" w:rsidRPr="002C5DB0">
        <w:rPr>
          <w:rFonts w:asciiTheme="minorHAnsi" w:eastAsia="Calibri" w:hAnsiTheme="minorHAnsi" w:cstheme="minorHAnsi"/>
          <w:sz w:val="22"/>
          <w:szCs w:val="22"/>
          <w:lang w:eastAsia="en-US"/>
        </w:rPr>
        <w:t xml:space="preserve">Premises </w:t>
      </w:r>
      <w:r w:rsidR="001D049A" w:rsidRPr="002C5DB0">
        <w:rPr>
          <w:rFonts w:asciiTheme="minorHAnsi" w:eastAsia="Calibri" w:hAnsiTheme="minorHAnsi" w:cstheme="minorHAnsi"/>
          <w:sz w:val="22"/>
          <w:szCs w:val="22"/>
          <w:lang w:eastAsia="en-US"/>
        </w:rPr>
        <w:t>s</w:t>
      </w:r>
      <w:r w:rsidR="00B45D49" w:rsidRPr="002C5DB0">
        <w:rPr>
          <w:rFonts w:asciiTheme="minorHAnsi" w:eastAsia="Calibri" w:hAnsiTheme="minorHAnsi" w:cstheme="minorHAnsi"/>
          <w:sz w:val="22"/>
          <w:szCs w:val="22"/>
          <w:lang w:eastAsia="en-US"/>
        </w:rPr>
        <w:t>taff</w:t>
      </w:r>
      <w:r w:rsidR="00650CB9" w:rsidRPr="002C5DB0">
        <w:rPr>
          <w:rFonts w:asciiTheme="minorHAnsi" w:eastAsia="Calibri" w:hAnsiTheme="minorHAnsi" w:cstheme="minorHAnsi"/>
          <w:sz w:val="22"/>
          <w:szCs w:val="22"/>
          <w:lang w:eastAsia="en-US"/>
        </w:rPr>
        <w:t xml:space="preserve">, </w:t>
      </w:r>
      <w:r w:rsidR="001D049A" w:rsidRPr="002C5DB0">
        <w:rPr>
          <w:rFonts w:asciiTheme="minorHAnsi" w:eastAsia="Calibri" w:hAnsiTheme="minorHAnsi" w:cstheme="minorHAnsi"/>
          <w:sz w:val="22"/>
          <w:szCs w:val="22"/>
          <w:lang w:eastAsia="en-US"/>
        </w:rPr>
        <w:t xml:space="preserve">ICT </w:t>
      </w:r>
      <w:r w:rsidR="00650CB9" w:rsidRPr="002C5DB0">
        <w:rPr>
          <w:rFonts w:asciiTheme="minorHAnsi" w:eastAsia="Calibri" w:hAnsiTheme="minorHAnsi" w:cstheme="minorHAnsi"/>
          <w:sz w:val="22"/>
          <w:szCs w:val="22"/>
          <w:lang w:eastAsia="en-US"/>
        </w:rPr>
        <w:t xml:space="preserve">Technicians, </w:t>
      </w:r>
      <w:r w:rsidR="00B45D49" w:rsidRPr="002C5DB0">
        <w:rPr>
          <w:rFonts w:asciiTheme="minorHAnsi" w:eastAsia="Calibri" w:hAnsiTheme="minorHAnsi" w:cstheme="minorHAnsi"/>
          <w:sz w:val="22"/>
          <w:szCs w:val="22"/>
          <w:lang w:eastAsia="en-US"/>
        </w:rPr>
        <w:t>Admin</w:t>
      </w:r>
      <w:r w:rsidR="001D049A" w:rsidRPr="002C5DB0">
        <w:rPr>
          <w:rFonts w:asciiTheme="minorHAnsi" w:eastAsia="Calibri" w:hAnsiTheme="minorHAnsi" w:cstheme="minorHAnsi"/>
          <w:sz w:val="22"/>
          <w:szCs w:val="22"/>
          <w:lang w:eastAsia="en-US"/>
        </w:rPr>
        <w:t>istration</w:t>
      </w:r>
      <w:r w:rsidR="00B45D49" w:rsidRPr="002C5DB0">
        <w:rPr>
          <w:rFonts w:asciiTheme="minorHAnsi" w:eastAsia="Calibri" w:hAnsiTheme="minorHAnsi" w:cstheme="minorHAnsi"/>
          <w:sz w:val="22"/>
          <w:szCs w:val="22"/>
          <w:lang w:eastAsia="en-US"/>
        </w:rPr>
        <w:t xml:space="preserve"> </w:t>
      </w:r>
      <w:r w:rsidR="001D049A" w:rsidRPr="002C5DB0">
        <w:rPr>
          <w:rFonts w:asciiTheme="minorHAnsi" w:eastAsia="Calibri" w:hAnsiTheme="minorHAnsi" w:cstheme="minorHAnsi"/>
          <w:sz w:val="22"/>
          <w:szCs w:val="22"/>
          <w:lang w:eastAsia="en-US"/>
        </w:rPr>
        <w:t>s</w:t>
      </w:r>
      <w:r w:rsidR="00650CB9" w:rsidRPr="002C5DB0">
        <w:rPr>
          <w:rFonts w:asciiTheme="minorHAnsi" w:eastAsia="Calibri" w:hAnsiTheme="minorHAnsi" w:cstheme="minorHAnsi"/>
          <w:sz w:val="22"/>
          <w:szCs w:val="22"/>
          <w:lang w:eastAsia="en-US"/>
        </w:rPr>
        <w:t xml:space="preserve">taff and </w:t>
      </w:r>
      <w:r w:rsidR="001D049A" w:rsidRPr="002C5DB0">
        <w:rPr>
          <w:rFonts w:asciiTheme="minorHAnsi" w:eastAsia="Calibri" w:hAnsiTheme="minorHAnsi" w:cstheme="minorHAnsi"/>
          <w:sz w:val="22"/>
          <w:szCs w:val="22"/>
          <w:lang w:eastAsia="en-US"/>
        </w:rPr>
        <w:t>Extended Services staff</w:t>
      </w:r>
    </w:p>
    <w:sectPr w:rsidR="00781A98" w:rsidRPr="002C5DB0" w:rsidSect="00AC2543">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DE0" w:rsidRDefault="00941DE0">
      <w:r>
        <w:separator/>
      </w:r>
    </w:p>
  </w:endnote>
  <w:endnote w:type="continuationSeparator" w:id="0">
    <w:p w:rsidR="00941DE0" w:rsidRDefault="0094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ceanSansMT-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liss-Light">
    <w:panose1 w:val="00000000000000000000"/>
    <w:charset w:val="00"/>
    <w:family w:val="swiss"/>
    <w:notTrueType/>
    <w:pitch w:val="default"/>
    <w:sig w:usb0="00000003" w:usb1="00000000" w:usb2="00000000" w:usb3="00000000" w:csb0="00000001" w:csb1="00000000"/>
  </w:font>
  <w:font w:name="OceanSansMT-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F85" w:rsidRPr="00315913" w:rsidRDefault="00B91F85" w:rsidP="00AC2543">
    <w:pPr>
      <w:pStyle w:val="Footer"/>
      <w:tabs>
        <w:tab w:val="clear" w:pos="9026"/>
      </w:tabs>
      <w:jc w:val="center"/>
      <w:rPr>
        <w:rFonts w:ascii="Verdana" w:hAnsi="Verdana"/>
      </w:rPr>
    </w:pPr>
    <w:r w:rsidRPr="0090180F">
      <w:rPr>
        <w:noProof/>
      </w:rPr>
      <w:t xml:space="preserve"> </w:t>
    </w:r>
    <w:r>
      <w:rPr>
        <w:rFonts w:ascii="Verdana" w:hAnsi="Verdan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DE0" w:rsidRDefault="00941DE0">
      <w:r>
        <w:separator/>
      </w:r>
    </w:p>
  </w:footnote>
  <w:footnote w:type="continuationSeparator" w:id="0">
    <w:p w:rsidR="00941DE0" w:rsidRDefault="00941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F85" w:rsidRPr="00245BA5" w:rsidRDefault="00B91F85" w:rsidP="00AC2543">
    <w:pPr>
      <w:pStyle w:val="Header"/>
      <w:jc w:val="right"/>
      <w:rPr>
        <w:sz w:val="20"/>
        <w:szCs w:val="20"/>
      </w:rPr>
    </w:pPr>
    <w:r>
      <w:rPr>
        <w:rFonts w:ascii="Verdana" w:hAnsi="Verdana"/>
        <w:i/>
        <w:szCs w:val="28"/>
      </w:rPr>
      <w:tab/>
    </w:r>
    <w:r>
      <w:rPr>
        <w:rFonts w:ascii="Verdana" w:hAnsi="Verdana"/>
        <w:i/>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C11"/>
    <w:multiLevelType w:val="hybridMultilevel"/>
    <w:tmpl w:val="81983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F67D7"/>
    <w:multiLevelType w:val="hybridMultilevel"/>
    <w:tmpl w:val="D138E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00A5A"/>
    <w:multiLevelType w:val="hybridMultilevel"/>
    <w:tmpl w:val="7FF4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C1C4C"/>
    <w:multiLevelType w:val="hybridMultilevel"/>
    <w:tmpl w:val="2456786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8872818"/>
    <w:multiLevelType w:val="hybridMultilevel"/>
    <w:tmpl w:val="3794720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5" w15:restartNumberingAfterBreak="0">
    <w:nsid w:val="2CAE4D4A"/>
    <w:multiLevelType w:val="hybridMultilevel"/>
    <w:tmpl w:val="A5AE829A"/>
    <w:lvl w:ilvl="0" w:tplc="2BA6026C">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AA28AB"/>
    <w:multiLevelType w:val="hybridMultilevel"/>
    <w:tmpl w:val="FE38779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025654"/>
    <w:multiLevelType w:val="hybridMultilevel"/>
    <w:tmpl w:val="44A24D9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A9A280E"/>
    <w:multiLevelType w:val="hybridMultilevel"/>
    <w:tmpl w:val="D92A9A16"/>
    <w:lvl w:ilvl="0" w:tplc="2BA6026C">
      <w:start w:val="1"/>
      <w:numFmt w:val="bullet"/>
      <w:lvlText w:val=""/>
      <w:lvlJc w:val="left"/>
      <w:pPr>
        <w:tabs>
          <w:tab w:val="num" w:pos="417"/>
        </w:tabs>
        <w:ind w:left="417" w:hanging="357"/>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D5B2D0C"/>
    <w:multiLevelType w:val="hybridMultilevel"/>
    <w:tmpl w:val="C97E5E8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0231378"/>
    <w:multiLevelType w:val="hybridMultilevel"/>
    <w:tmpl w:val="303489A8"/>
    <w:lvl w:ilvl="0" w:tplc="2BA6026C">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C50A5D"/>
    <w:multiLevelType w:val="hybridMultilevel"/>
    <w:tmpl w:val="630A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B0916"/>
    <w:multiLevelType w:val="hybridMultilevel"/>
    <w:tmpl w:val="4D88CAC0"/>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3" w15:restartNumberingAfterBreak="0">
    <w:nsid w:val="68444681"/>
    <w:multiLevelType w:val="hybridMultilevel"/>
    <w:tmpl w:val="3934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E55A49"/>
    <w:multiLevelType w:val="hybridMultilevel"/>
    <w:tmpl w:val="29DA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13"/>
  </w:num>
  <w:num w:numId="5">
    <w:abstractNumId w:val="9"/>
  </w:num>
  <w:num w:numId="6">
    <w:abstractNumId w:val="4"/>
  </w:num>
  <w:num w:numId="7">
    <w:abstractNumId w:val="0"/>
  </w:num>
  <w:num w:numId="8">
    <w:abstractNumId w:val="2"/>
  </w:num>
  <w:num w:numId="9">
    <w:abstractNumId w:val="3"/>
  </w:num>
  <w:num w:numId="10">
    <w:abstractNumId w:val="1"/>
  </w:num>
  <w:num w:numId="11">
    <w:abstractNumId w:val="6"/>
  </w:num>
  <w:num w:numId="12">
    <w:abstractNumId w:val="12"/>
  </w:num>
  <w:num w:numId="13">
    <w:abstractNumId w:val="14"/>
  </w:num>
  <w:num w:numId="14">
    <w:abstractNumId w:val="7"/>
  </w:num>
  <w:num w:numId="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DE"/>
    <w:rsid w:val="000010F7"/>
    <w:rsid w:val="00044C7A"/>
    <w:rsid w:val="000A6F13"/>
    <w:rsid w:val="000E70BE"/>
    <w:rsid w:val="00110DD7"/>
    <w:rsid w:val="00114697"/>
    <w:rsid w:val="001210BA"/>
    <w:rsid w:val="00151A8A"/>
    <w:rsid w:val="0015580E"/>
    <w:rsid w:val="0016521C"/>
    <w:rsid w:val="00166F21"/>
    <w:rsid w:val="0017758A"/>
    <w:rsid w:val="00192EEA"/>
    <w:rsid w:val="001C0551"/>
    <w:rsid w:val="001C6AE7"/>
    <w:rsid w:val="001D049A"/>
    <w:rsid w:val="001D1783"/>
    <w:rsid w:val="0021167D"/>
    <w:rsid w:val="00215FC3"/>
    <w:rsid w:val="00264CA7"/>
    <w:rsid w:val="00287B7E"/>
    <w:rsid w:val="00296F22"/>
    <w:rsid w:val="002B18E8"/>
    <w:rsid w:val="002C5DB0"/>
    <w:rsid w:val="002F550A"/>
    <w:rsid w:val="00324581"/>
    <w:rsid w:val="0033561B"/>
    <w:rsid w:val="00363947"/>
    <w:rsid w:val="003776CD"/>
    <w:rsid w:val="003A7F98"/>
    <w:rsid w:val="003B32CE"/>
    <w:rsid w:val="003B4816"/>
    <w:rsid w:val="003C0979"/>
    <w:rsid w:val="00431736"/>
    <w:rsid w:val="00437D3B"/>
    <w:rsid w:val="004614B3"/>
    <w:rsid w:val="00492C94"/>
    <w:rsid w:val="004C3F08"/>
    <w:rsid w:val="004C5A8C"/>
    <w:rsid w:val="004E06FE"/>
    <w:rsid w:val="004E5D7A"/>
    <w:rsid w:val="005054F8"/>
    <w:rsid w:val="00523268"/>
    <w:rsid w:val="00562ADA"/>
    <w:rsid w:val="0056483F"/>
    <w:rsid w:val="00574332"/>
    <w:rsid w:val="005803C4"/>
    <w:rsid w:val="00582F7F"/>
    <w:rsid w:val="005C19DC"/>
    <w:rsid w:val="005C77CE"/>
    <w:rsid w:val="005F6721"/>
    <w:rsid w:val="00610DDE"/>
    <w:rsid w:val="00625CF6"/>
    <w:rsid w:val="00646C84"/>
    <w:rsid w:val="00650CB9"/>
    <w:rsid w:val="00651053"/>
    <w:rsid w:val="00685FC3"/>
    <w:rsid w:val="00691010"/>
    <w:rsid w:val="00694819"/>
    <w:rsid w:val="006977B0"/>
    <w:rsid w:val="006F4A1C"/>
    <w:rsid w:val="00717235"/>
    <w:rsid w:val="00736B88"/>
    <w:rsid w:val="00760D7C"/>
    <w:rsid w:val="00772A52"/>
    <w:rsid w:val="00773CE1"/>
    <w:rsid w:val="00781A98"/>
    <w:rsid w:val="00787CDB"/>
    <w:rsid w:val="00795060"/>
    <w:rsid w:val="00795ED9"/>
    <w:rsid w:val="007B2BA6"/>
    <w:rsid w:val="007B5990"/>
    <w:rsid w:val="007C09E0"/>
    <w:rsid w:val="007C210F"/>
    <w:rsid w:val="007D3FA4"/>
    <w:rsid w:val="007F2C52"/>
    <w:rsid w:val="00840010"/>
    <w:rsid w:val="00876324"/>
    <w:rsid w:val="008B6116"/>
    <w:rsid w:val="008B7955"/>
    <w:rsid w:val="008D089C"/>
    <w:rsid w:val="008D4CEA"/>
    <w:rsid w:val="008E7C58"/>
    <w:rsid w:val="00902C52"/>
    <w:rsid w:val="00941DE0"/>
    <w:rsid w:val="00963380"/>
    <w:rsid w:val="00972BD3"/>
    <w:rsid w:val="0098202D"/>
    <w:rsid w:val="009A4CDE"/>
    <w:rsid w:val="009B6818"/>
    <w:rsid w:val="009C20CC"/>
    <w:rsid w:val="009C335F"/>
    <w:rsid w:val="009C7ED8"/>
    <w:rsid w:val="009E1F12"/>
    <w:rsid w:val="009F1426"/>
    <w:rsid w:val="00A467C9"/>
    <w:rsid w:val="00A502F5"/>
    <w:rsid w:val="00A573FC"/>
    <w:rsid w:val="00A635DB"/>
    <w:rsid w:val="00A72DE3"/>
    <w:rsid w:val="00A81757"/>
    <w:rsid w:val="00AC2543"/>
    <w:rsid w:val="00AD6A29"/>
    <w:rsid w:val="00B45D49"/>
    <w:rsid w:val="00B54EBB"/>
    <w:rsid w:val="00B8502D"/>
    <w:rsid w:val="00B91F85"/>
    <w:rsid w:val="00BC3569"/>
    <w:rsid w:val="00BD1591"/>
    <w:rsid w:val="00BF4A53"/>
    <w:rsid w:val="00C512A4"/>
    <w:rsid w:val="00C56954"/>
    <w:rsid w:val="00C65F8F"/>
    <w:rsid w:val="00CA60AE"/>
    <w:rsid w:val="00CC656E"/>
    <w:rsid w:val="00CE5998"/>
    <w:rsid w:val="00D202A4"/>
    <w:rsid w:val="00D37748"/>
    <w:rsid w:val="00D579D1"/>
    <w:rsid w:val="00DB00FC"/>
    <w:rsid w:val="00DE1C5F"/>
    <w:rsid w:val="00DE44AE"/>
    <w:rsid w:val="00DF6E49"/>
    <w:rsid w:val="00E152E5"/>
    <w:rsid w:val="00E312C6"/>
    <w:rsid w:val="00E35264"/>
    <w:rsid w:val="00E37B7B"/>
    <w:rsid w:val="00E545A3"/>
    <w:rsid w:val="00E57C5E"/>
    <w:rsid w:val="00E74047"/>
    <w:rsid w:val="00EB5BCF"/>
    <w:rsid w:val="00EE5F01"/>
    <w:rsid w:val="00F11191"/>
    <w:rsid w:val="00F55A28"/>
    <w:rsid w:val="00F730F4"/>
    <w:rsid w:val="00F92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786786-3C71-42F4-9295-554DA5B9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4CDE"/>
    <w:pPr>
      <w:tabs>
        <w:tab w:val="center" w:pos="4513"/>
        <w:tab w:val="right" w:pos="9026"/>
      </w:tabs>
    </w:pPr>
  </w:style>
  <w:style w:type="character" w:customStyle="1" w:styleId="HeaderChar">
    <w:name w:val="Header Char"/>
    <w:basedOn w:val="DefaultParagraphFont"/>
    <w:link w:val="Header"/>
    <w:rsid w:val="009A4CDE"/>
    <w:rPr>
      <w:sz w:val="24"/>
      <w:szCs w:val="24"/>
    </w:rPr>
  </w:style>
  <w:style w:type="paragraph" w:styleId="Footer">
    <w:name w:val="footer"/>
    <w:basedOn w:val="Normal"/>
    <w:link w:val="FooterChar"/>
    <w:rsid w:val="009A4CDE"/>
    <w:pPr>
      <w:tabs>
        <w:tab w:val="center" w:pos="4513"/>
        <w:tab w:val="right" w:pos="9026"/>
      </w:tabs>
    </w:pPr>
  </w:style>
  <w:style w:type="character" w:customStyle="1" w:styleId="FooterChar">
    <w:name w:val="Footer Char"/>
    <w:basedOn w:val="DefaultParagraphFont"/>
    <w:link w:val="Footer"/>
    <w:rsid w:val="009A4CDE"/>
    <w:rPr>
      <w:sz w:val="24"/>
      <w:szCs w:val="24"/>
    </w:rPr>
  </w:style>
  <w:style w:type="paragraph" w:styleId="ListParagraph">
    <w:name w:val="List Paragraph"/>
    <w:basedOn w:val="Normal"/>
    <w:uiPriority w:val="34"/>
    <w:qFormat/>
    <w:rsid w:val="00A635DB"/>
    <w:pPr>
      <w:ind w:left="720"/>
      <w:contextualSpacing/>
    </w:pPr>
  </w:style>
  <w:style w:type="paragraph" w:customStyle="1" w:styleId="Default">
    <w:name w:val="Default"/>
    <w:rsid w:val="00492C94"/>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rsid w:val="00437D3B"/>
    <w:rPr>
      <w:rFonts w:ascii="Tahoma" w:hAnsi="Tahoma" w:cs="Tahoma"/>
      <w:sz w:val="16"/>
      <w:szCs w:val="16"/>
    </w:rPr>
  </w:style>
  <w:style w:type="character" w:customStyle="1" w:styleId="BalloonTextChar">
    <w:name w:val="Balloon Text Char"/>
    <w:basedOn w:val="DefaultParagraphFont"/>
    <w:link w:val="BalloonText"/>
    <w:rsid w:val="00437D3B"/>
    <w:rPr>
      <w:rFonts w:ascii="Tahoma" w:hAnsi="Tahoma" w:cs="Tahoma"/>
      <w:sz w:val="16"/>
      <w:szCs w:val="16"/>
    </w:rPr>
  </w:style>
  <w:style w:type="character" w:styleId="CommentReference">
    <w:name w:val="annotation reference"/>
    <w:basedOn w:val="DefaultParagraphFont"/>
    <w:rsid w:val="00DB00FC"/>
    <w:rPr>
      <w:sz w:val="16"/>
      <w:szCs w:val="16"/>
    </w:rPr>
  </w:style>
  <w:style w:type="paragraph" w:styleId="CommentText">
    <w:name w:val="annotation text"/>
    <w:basedOn w:val="Normal"/>
    <w:link w:val="CommentTextChar"/>
    <w:rsid w:val="00DB00FC"/>
    <w:rPr>
      <w:sz w:val="20"/>
      <w:szCs w:val="20"/>
    </w:rPr>
  </w:style>
  <w:style w:type="character" w:customStyle="1" w:styleId="CommentTextChar">
    <w:name w:val="Comment Text Char"/>
    <w:basedOn w:val="DefaultParagraphFont"/>
    <w:link w:val="CommentText"/>
    <w:rsid w:val="00DB00FC"/>
  </w:style>
  <w:style w:type="paragraph" w:styleId="CommentSubject">
    <w:name w:val="annotation subject"/>
    <w:basedOn w:val="CommentText"/>
    <w:next w:val="CommentText"/>
    <w:link w:val="CommentSubjectChar"/>
    <w:rsid w:val="00DB00FC"/>
    <w:rPr>
      <w:b/>
      <w:bCs/>
    </w:rPr>
  </w:style>
  <w:style w:type="character" w:customStyle="1" w:styleId="CommentSubjectChar">
    <w:name w:val="Comment Subject Char"/>
    <w:basedOn w:val="CommentTextChar"/>
    <w:link w:val="CommentSubject"/>
    <w:rsid w:val="00DB00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EAA9958-038A-4277-88F4-D729761D605E}">
  <ds:schemaRefs>
    <ds:schemaRef ds:uri="http://schemas.openxmlformats.org/officeDocument/2006/bibliography"/>
  </ds:schemaRefs>
</ds:datastoreItem>
</file>

<file path=customXml/itemProps2.xml><?xml version="1.0" encoding="utf-8"?>
<ds:datastoreItem xmlns:ds="http://schemas.openxmlformats.org/officeDocument/2006/customXml" ds:itemID="{0CC9FB19-9C86-4881-ACCA-1CCA8E4A29A3}"/>
</file>

<file path=customXml/itemProps3.xml><?xml version="1.0" encoding="utf-8"?>
<ds:datastoreItem xmlns:ds="http://schemas.openxmlformats.org/officeDocument/2006/customXml" ds:itemID="{16CF038D-B17F-4127-A4EC-C9D567EF4772}"/>
</file>

<file path=customXml/itemProps4.xml><?xml version="1.0" encoding="utf-8"?>
<ds:datastoreItem xmlns:ds="http://schemas.openxmlformats.org/officeDocument/2006/customXml" ds:itemID="{184613CF-FE4D-453E-9006-8A7BE6277E44}"/>
</file>

<file path=docProps/app.xml><?xml version="1.0" encoding="utf-8"?>
<Properties xmlns="http://schemas.openxmlformats.org/officeDocument/2006/extended-properties" xmlns:vt="http://schemas.openxmlformats.org/officeDocument/2006/docPropsVTypes">
  <Template>Normal.dotm</Template>
  <TotalTime>0</TotalTime>
  <Pages>7</Pages>
  <Words>1995</Words>
  <Characters>11374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Willliams</dc:creator>
  <cp:lastModifiedBy>Katerina Christoforou-Woodruff</cp:lastModifiedBy>
  <cp:revision>2</cp:revision>
  <cp:lastPrinted>2013-04-26T13:06:00Z</cp:lastPrinted>
  <dcterms:created xsi:type="dcterms:W3CDTF">2021-03-26T08:02:00Z</dcterms:created>
  <dcterms:modified xsi:type="dcterms:W3CDTF">2021-03-26T08:02:00Z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