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83C6D" w:rsidRPr="005B3EBF" w14:paraId="3D129700" w14:textId="77777777" w:rsidTr="204338A9">
        <w:trPr>
          <w:trHeight w:val="828"/>
        </w:trPr>
        <w:tc>
          <w:tcPr>
            <w:tcW w:w="4158" w:type="dxa"/>
            <w:shd w:val="clear" w:color="auto" w:fill="D9D9D9" w:themeFill="background1" w:themeFillShade="D9"/>
          </w:tcPr>
          <w:p w14:paraId="245361AF" w14:textId="5DDC2FF3"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r w:rsidR="00483A23" w:rsidRPr="003404A5">
              <w:rPr>
                <w:rFonts w:ascii="Calibri" w:hAnsi="Calibri" w:cs="Calibri"/>
              </w:rPr>
              <w:t xml:space="preserve">Electoral Services </w:t>
            </w:r>
            <w:r w:rsidR="00483A23">
              <w:rPr>
                <w:rFonts w:ascii="Calibri" w:hAnsi="Calibri" w:cs="Calibri"/>
              </w:rPr>
              <w:t xml:space="preserve">&amp; Elections </w:t>
            </w:r>
            <w:r w:rsidR="00483A23" w:rsidRPr="003404A5">
              <w:rPr>
                <w:rFonts w:ascii="Calibri" w:hAnsi="Calibri" w:cs="Calibri"/>
              </w:rPr>
              <w:t>Officer</w:t>
            </w:r>
          </w:p>
          <w:p w14:paraId="2DD74D1E" w14:textId="77777777" w:rsidR="00783C6D" w:rsidRPr="005B3EBF" w:rsidRDefault="00783C6D" w:rsidP="000E62C7">
            <w:pPr>
              <w:autoSpaceDE w:val="0"/>
              <w:autoSpaceDN w:val="0"/>
              <w:adjustRightInd w:val="0"/>
              <w:rPr>
                <w:rFonts w:ascii="Calibri" w:hAnsi="Calibri" w:cs="Calibri"/>
              </w:rPr>
            </w:pPr>
          </w:p>
        </w:tc>
        <w:tc>
          <w:tcPr>
            <w:tcW w:w="4380" w:type="dxa"/>
            <w:shd w:val="clear" w:color="auto" w:fill="D9D9D9" w:themeFill="background1" w:themeFillShade="D9"/>
          </w:tcPr>
          <w:p w14:paraId="37B649DF" w14:textId="5F34DB86"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7F0803">
              <w:rPr>
                <w:rFonts w:ascii="Calibri" w:hAnsi="Calibri" w:cs="Calibri"/>
                <w:bCs/>
              </w:rPr>
              <w:t xml:space="preserve">SO1/SO2 </w:t>
            </w:r>
            <w:r w:rsidR="007F0803" w:rsidRPr="003404A5">
              <w:rPr>
                <w:rFonts w:ascii="Calibri" w:hAnsi="Calibri" w:cs="Calibri"/>
                <w:bCs/>
              </w:rPr>
              <w:t>linked grade</w:t>
            </w:r>
          </w:p>
          <w:p w14:paraId="673CBEE9" w14:textId="77777777" w:rsidR="00783C6D" w:rsidRPr="005B3EBF" w:rsidRDefault="00783C6D" w:rsidP="000E62C7">
            <w:pPr>
              <w:autoSpaceDE w:val="0"/>
              <w:autoSpaceDN w:val="0"/>
              <w:adjustRightInd w:val="0"/>
              <w:rPr>
                <w:rFonts w:ascii="Calibri" w:hAnsi="Calibri" w:cs="Calibri"/>
                <w:bCs/>
              </w:rPr>
            </w:pP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204338A9">
        <w:trPr>
          <w:trHeight w:val="828"/>
        </w:trPr>
        <w:tc>
          <w:tcPr>
            <w:tcW w:w="4158" w:type="dxa"/>
            <w:shd w:val="clear" w:color="auto" w:fill="D9D9D9" w:themeFill="background1" w:themeFillShade="D9"/>
          </w:tcPr>
          <w:p w14:paraId="0D37BF42" w14:textId="7589C4F2"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r w:rsidR="00ED5B04" w:rsidRPr="003404A5">
              <w:rPr>
                <w:rFonts w:ascii="Calibri" w:hAnsi="Calibri" w:cs="Calibri"/>
                <w:bCs/>
              </w:rPr>
              <w:t>Electoral Services</w:t>
            </w:r>
            <w:r w:rsidR="00ED5B04">
              <w:rPr>
                <w:rFonts w:ascii="Calibri" w:hAnsi="Calibri" w:cs="Calibri"/>
                <w:bCs/>
              </w:rPr>
              <w:t xml:space="preserve"> (Wandsworth)</w:t>
            </w:r>
          </w:p>
          <w:p w14:paraId="2EB0FBCD" w14:textId="77777777" w:rsidR="00783C6D" w:rsidRPr="005B3EBF" w:rsidRDefault="00783C6D" w:rsidP="000E62C7">
            <w:pPr>
              <w:autoSpaceDE w:val="0"/>
              <w:autoSpaceDN w:val="0"/>
              <w:adjustRightInd w:val="0"/>
              <w:rPr>
                <w:rFonts w:ascii="Calibri" w:hAnsi="Calibri" w:cs="Calibri"/>
                <w:bCs/>
              </w:rPr>
            </w:pPr>
          </w:p>
        </w:tc>
        <w:tc>
          <w:tcPr>
            <w:tcW w:w="4380" w:type="dxa"/>
            <w:shd w:val="clear" w:color="auto" w:fill="D9D9D9" w:themeFill="background1" w:themeFillShade="D9"/>
          </w:tcPr>
          <w:p w14:paraId="56B8C37C" w14:textId="2E787A5F"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A60641">
              <w:rPr>
                <w:rFonts w:ascii="Calibri" w:hAnsi="Calibri" w:cs="Calibri"/>
                <w:bCs/>
              </w:rPr>
              <w:t>Chief Executives Dept</w:t>
            </w:r>
          </w:p>
          <w:p w14:paraId="093047FD" w14:textId="77777777" w:rsidR="0044737D" w:rsidRPr="0026064E" w:rsidRDefault="0044737D" w:rsidP="000E62C7">
            <w:pPr>
              <w:autoSpaceDE w:val="0"/>
              <w:autoSpaceDN w:val="0"/>
              <w:adjustRightInd w:val="0"/>
              <w:rPr>
                <w:rFonts w:ascii="Calibri" w:hAnsi="Calibri" w:cs="Calibri"/>
                <w:bCs/>
              </w:rPr>
            </w:pPr>
          </w:p>
        </w:tc>
      </w:tr>
      <w:tr w:rsidR="000E62C7" w:rsidRPr="005B3EBF" w14:paraId="73864FBC" w14:textId="77777777" w:rsidTr="204338A9">
        <w:trPr>
          <w:trHeight w:val="828"/>
        </w:trPr>
        <w:tc>
          <w:tcPr>
            <w:tcW w:w="4158" w:type="dxa"/>
            <w:shd w:val="clear" w:color="auto" w:fill="D9D9D9" w:themeFill="background1" w:themeFillShade="D9"/>
          </w:tcPr>
          <w:p w14:paraId="5364980B" w14:textId="09CDA9AE"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r w:rsidR="002F2BD5">
              <w:rPr>
                <w:rFonts w:ascii="Calibri" w:hAnsi="Calibri" w:cs="Calibri"/>
                <w:b/>
                <w:bCs/>
              </w:rPr>
              <w:t xml:space="preserve"> </w:t>
            </w:r>
            <w:r w:rsidR="002F2BD5">
              <w:rPr>
                <w:rFonts w:ascii="Calibri" w:hAnsi="Calibri" w:cs="Calibri"/>
                <w:bCs/>
              </w:rPr>
              <w:t>Head of Electoral Services &amp; Elections</w:t>
            </w:r>
          </w:p>
          <w:p w14:paraId="5529B6B6" w14:textId="77777777" w:rsidR="0044737D" w:rsidRPr="0026064E" w:rsidRDefault="0044737D" w:rsidP="00C90AB7">
            <w:pPr>
              <w:autoSpaceDE w:val="0"/>
              <w:autoSpaceDN w:val="0"/>
              <w:adjustRightInd w:val="0"/>
              <w:rPr>
                <w:rFonts w:ascii="Calibri" w:hAnsi="Calibri" w:cs="Calibri"/>
                <w:bCs/>
              </w:rPr>
            </w:pPr>
          </w:p>
        </w:tc>
        <w:tc>
          <w:tcPr>
            <w:tcW w:w="4380" w:type="dxa"/>
            <w:shd w:val="clear" w:color="auto" w:fill="D9D9D9" w:themeFill="background1" w:themeFillShade="D9"/>
          </w:tcPr>
          <w:p w14:paraId="716DD601" w14:textId="77777777" w:rsidR="00564849" w:rsidRDefault="00FB6581" w:rsidP="00564849">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r w:rsidR="00564849">
              <w:rPr>
                <w:rFonts w:ascii="Calibri" w:hAnsi="Calibri" w:cs="Calibri"/>
                <w:b/>
                <w:bCs/>
              </w:rPr>
              <w:t xml:space="preserve"> </w:t>
            </w:r>
          </w:p>
          <w:p w14:paraId="3C53405B" w14:textId="6E41AE67" w:rsidR="000E62C7" w:rsidRPr="005B3EBF" w:rsidRDefault="00564849" w:rsidP="000E62C7">
            <w:pPr>
              <w:autoSpaceDE w:val="0"/>
              <w:autoSpaceDN w:val="0"/>
              <w:adjustRightInd w:val="0"/>
              <w:rPr>
                <w:rFonts w:ascii="Calibri" w:hAnsi="Calibri" w:cs="Calibri"/>
                <w:b/>
                <w:bCs/>
              </w:rPr>
            </w:pPr>
            <w:r>
              <w:rPr>
                <w:rFonts w:ascii="Calibri" w:hAnsi="Calibri" w:cs="Calibri"/>
                <w:bCs/>
              </w:rPr>
              <w:t>Temp election staff and canvassers</w:t>
            </w:r>
          </w:p>
          <w:p w14:paraId="60D8AD89" w14:textId="77777777" w:rsidR="00387E78" w:rsidRPr="0026064E" w:rsidRDefault="00387E78" w:rsidP="000E62C7">
            <w:pPr>
              <w:autoSpaceDE w:val="0"/>
              <w:autoSpaceDN w:val="0"/>
              <w:adjustRightInd w:val="0"/>
              <w:rPr>
                <w:rFonts w:ascii="Calibri" w:hAnsi="Calibri" w:cs="Calibri"/>
                <w:bCs/>
              </w:rPr>
            </w:pPr>
          </w:p>
        </w:tc>
      </w:tr>
      <w:tr w:rsidR="004F668A" w:rsidRPr="005B3EBF" w14:paraId="19CAF358" w14:textId="77777777" w:rsidTr="204338A9">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DDFE1" w14:textId="79EAC810"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r w:rsidR="004951EF">
              <w:rPr>
                <w:rFonts w:ascii="Calibri" w:hAnsi="Calibri" w:cs="Calibri"/>
                <w:b/>
                <w:bCs/>
              </w:rPr>
              <w:t xml:space="preserve"> </w:t>
            </w:r>
            <w:r w:rsidR="004951EF" w:rsidRPr="00B522CD">
              <w:rPr>
                <w:rFonts w:ascii="Calibri" w:hAnsi="Calibri" w:cs="Calibri"/>
                <w:bCs/>
              </w:rPr>
              <w:t>A090</w:t>
            </w:r>
            <w:r w:rsidR="004951EF">
              <w:rPr>
                <w:rFonts w:ascii="Calibri" w:hAnsi="Calibri" w:cs="Calibri"/>
                <w:bCs/>
              </w:rPr>
              <w:t>8</w:t>
            </w:r>
          </w:p>
          <w:p w14:paraId="63726286" w14:textId="77777777" w:rsidR="0026064E" w:rsidRPr="0026064E" w:rsidRDefault="0026064E" w:rsidP="00927DFC">
            <w:pPr>
              <w:autoSpaceDE w:val="0"/>
              <w:autoSpaceDN w:val="0"/>
              <w:adjustRightInd w:val="0"/>
              <w:rPr>
                <w:rFonts w:ascii="Calibri" w:hAnsi="Calibri" w:cs="Calibri"/>
                <w:bCs/>
              </w:rPr>
            </w:pP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A99D5" w14:textId="46D67221"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r w:rsidR="004951EF">
              <w:rPr>
                <w:rFonts w:ascii="Calibri" w:hAnsi="Calibri" w:cs="Calibri"/>
                <w:b/>
                <w:bCs/>
              </w:rPr>
              <w:t>Aug 2025</w:t>
            </w:r>
          </w:p>
          <w:p w14:paraId="012C411F" w14:textId="77777777" w:rsidR="0026064E" w:rsidRPr="0026064E" w:rsidRDefault="0026064E" w:rsidP="00802B8D">
            <w:pPr>
              <w:autoSpaceDE w:val="0"/>
              <w:autoSpaceDN w:val="0"/>
              <w:adjustRightInd w:val="0"/>
              <w:rPr>
                <w:rFonts w:ascii="Calibri" w:hAnsi="Calibri" w:cs="Calibri"/>
                <w:bCs/>
              </w:rPr>
            </w:pP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0E501B60" w14:textId="77777777" w:rsidR="000965CC" w:rsidRPr="003404A5" w:rsidRDefault="000965CC" w:rsidP="000965CC">
      <w:pPr>
        <w:pBdr>
          <w:top w:val="single" w:sz="4" w:space="1" w:color="auto"/>
          <w:left w:val="single" w:sz="4" w:space="4" w:color="auto"/>
          <w:bottom w:val="single" w:sz="4" w:space="0" w:color="auto"/>
          <w:right w:val="single" w:sz="4" w:space="3" w:color="auto"/>
        </w:pBdr>
        <w:rPr>
          <w:rFonts w:ascii="Calibri" w:hAnsi="Calibri" w:cs="Arial"/>
        </w:rPr>
      </w:pPr>
      <w:r w:rsidRPr="003404A5">
        <w:rPr>
          <w:rFonts w:ascii="Calibri" w:hAnsi="Calibri" w:cs="Arial"/>
        </w:rPr>
        <w:t xml:space="preserve">This role is employed under the </w:t>
      </w:r>
      <w:r>
        <w:rPr>
          <w:rFonts w:ascii="Calibri" w:hAnsi="Calibri" w:cs="Arial"/>
        </w:rPr>
        <w:t>Better Service Partnership</w:t>
      </w:r>
      <w:r w:rsidRPr="003404A5">
        <w:rPr>
          <w:rFonts w:ascii="Calibri" w:hAnsi="Calibri" w:cs="Arial"/>
        </w:rPr>
        <w:t xml:space="preserve"> </w:t>
      </w:r>
      <w:r>
        <w:rPr>
          <w:rFonts w:ascii="Calibri" w:hAnsi="Calibri" w:cs="Arial"/>
        </w:rPr>
        <w:t xml:space="preserve">[BSP] </w:t>
      </w:r>
      <w:r w:rsidRPr="003404A5">
        <w:rPr>
          <w:rFonts w:ascii="Calibri" w:hAnsi="Calibri" w:cs="Arial"/>
        </w:rPr>
        <w:t xml:space="preserve">between </w:t>
      </w:r>
      <w:r>
        <w:rPr>
          <w:rFonts w:ascii="Calibri" w:hAnsi="Calibri" w:cs="Arial"/>
        </w:rPr>
        <w:t xml:space="preserve">Wandsworth and </w:t>
      </w:r>
      <w:r w:rsidRPr="003404A5">
        <w:rPr>
          <w:rFonts w:ascii="Calibri" w:hAnsi="Calibri" w:cs="Arial"/>
        </w:rPr>
        <w:t xml:space="preserve">Richmond Councils. The overall purpose of the </w:t>
      </w:r>
      <w:r>
        <w:rPr>
          <w:rFonts w:ascii="Calibri" w:hAnsi="Calibri" w:cs="Arial"/>
        </w:rPr>
        <w:t>BSP is to p</w:t>
      </w:r>
      <w:r w:rsidRPr="003404A5">
        <w:rPr>
          <w:rFonts w:ascii="Calibri" w:hAnsi="Calibri" w:cs="Arial"/>
        </w:rPr>
        <w:t xml:space="preserve">rovide the highest quality of service at the lowest attainable cost. </w:t>
      </w:r>
    </w:p>
    <w:p w14:paraId="3236F9E2" w14:textId="77777777" w:rsidR="000965CC" w:rsidRPr="003404A5" w:rsidRDefault="000965CC" w:rsidP="000965CC">
      <w:pPr>
        <w:pBdr>
          <w:top w:val="single" w:sz="4" w:space="1" w:color="auto"/>
          <w:left w:val="single" w:sz="4" w:space="4" w:color="auto"/>
          <w:bottom w:val="single" w:sz="4" w:space="0" w:color="auto"/>
          <w:right w:val="single" w:sz="4" w:space="3" w:color="auto"/>
        </w:pBdr>
        <w:rPr>
          <w:rFonts w:ascii="Calibri" w:hAnsi="Calibri" w:cs="Arial"/>
        </w:rPr>
      </w:pPr>
    </w:p>
    <w:p w14:paraId="021D1BF0" w14:textId="77777777" w:rsidR="000965CC" w:rsidRPr="003404A5" w:rsidRDefault="000965CC" w:rsidP="000965CC">
      <w:pPr>
        <w:pBdr>
          <w:top w:val="single" w:sz="4" w:space="1" w:color="auto"/>
          <w:left w:val="single" w:sz="4" w:space="4" w:color="auto"/>
          <w:bottom w:val="single" w:sz="4" w:space="0" w:color="auto"/>
          <w:right w:val="single" w:sz="4" w:space="3" w:color="auto"/>
        </w:pBdr>
        <w:rPr>
          <w:rFonts w:ascii="Calibri" w:hAnsi="Calibri" w:cs="Arial"/>
        </w:rPr>
      </w:pPr>
      <w:r w:rsidRPr="003404A5">
        <w:rPr>
          <w:rFonts w:ascii="Calibri" w:hAnsi="Calibri" w:cs="Arial"/>
        </w:rPr>
        <w:t xml:space="preserve">Staff are expected to deliver high quality and responsive services wherever they are based, as well as having the ability to adapt to sometimes differing processes and expectations. </w:t>
      </w:r>
    </w:p>
    <w:p w14:paraId="31C56895" w14:textId="77777777" w:rsidR="000965CC" w:rsidRPr="003404A5" w:rsidRDefault="000965CC" w:rsidP="000965CC">
      <w:pPr>
        <w:pBdr>
          <w:top w:val="single" w:sz="4" w:space="1" w:color="auto"/>
          <w:left w:val="single" w:sz="4" w:space="4" w:color="auto"/>
          <w:bottom w:val="single" w:sz="4" w:space="0" w:color="auto"/>
          <w:right w:val="single" w:sz="4" w:space="3" w:color="auto"/>
        </w:pBdr>
        <w:rPr>
          <w:rFonts w:ascii="Calibri" w:hAnsi="Calibri" w:cs="Arial"/>
        </w:rPr>
      </w:pPr>
    </w:p>
    <w:p w14:paraId="7D49DDEA" w14:textId="77777777" w:rsidR="000965CC" w:rsidRDefault="000965CC" w:rsidP="000965CC">
      <w:pPr>
        <w:pBdr>
          <w:top w:val="single" w:sz="4" w:space="1" w:color="auto"/>
          <w:left w:val="single" w:sz="4" w:space="4" w:color="auto"/>
          <w:bottom w:val="single" w:sz="4" w:space="0" w:color="auto"/>
          <w:right w:val="single" w:sz="4" w:space="3" w:color="auto"/>
        </w:pBdr>
        <w:rPr>
          <w:rFonts w:ascii="Calibri" w:hAnsi="Calibri" w:cs="Arial"/>
        </w:rPr>
      </w:pPr>
      <w:r w:rsidRPr="003404A5">
        <w:rPr>
          <w:rFonts w:ascii="Calibri" w:hAnsi="Calibri" w:cs="Arial"/>
        </w:rPr>
        <w:t xml:space="preserve">The </w:t>
      </w:r>
      <w:r>
        <w:rPr>
          <w:rFonts w:ascii="Calibri" w:hAnsi="Calibri" w:cs="Arial"/>
        </w:rPr>
        <w:t>BSP</w:t>
      </w:r>
      <w:r w:rsidRPr="003404A5">
        <w:rPr>
          <w:rFonts w:ascii="Calibri" w:hAnsi="Calibri" w:cs="Arial"/>
        </w:rPr>
        <w:t xml:space="preserve"> aims to be at the forefront of innovation in local government and the organisation will invest in the development of its staff and ensure the opportunities for progression that only a large organisation can provide. </w:t>
      </w:r>
    </w:p>
    <w:p w14:paraId="15D35D49" w14:textId="77777777" w:rsidR="000965CC" w:rsidRDefault="000965CC" w:rsidP="000965CC">
      <w:pPr>
        <w:pBdr>
          <w:top w:val="single" w:sz="4" w:space="1" w:color="auto"/>
          <w:left w:val="single" w:sz="4" w:space="4" w:color="auto"/>
          <w:bottom w:val="single" w:sz="4" w:space="0" w:color="auto"/>
          <w:right w:val="single" w:sz="4" w:space="3" w:color="auto"/>
        </w:pBdr>
        <w:rPr>
          <w:rFonts w:ascii="Calibri" w:hAnsi="Calibri" w:cs="Arial"/>
        </w:rPr>
      </w:pPr>
    </w:p>
    <w:p w14:paraId="68AE75FC" w14:textId="77777777" w:rsidR="000965CC" w:rsidRPr="003404A5" w:rsidRDefault="000965CC" w:rsidP="000965CC">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Please note that within the context of the BSP</w:t>
      </w:r>
      <w:r w:rsidRPr="00113353">
        <w:rPr>
          <w:rFonts w:ascii="Calibri" w:hAnsi="Calibri" w:cs="Arial"/>
        </w:rPr>
        <w:t xml:space="preserve"> Electoral Services at </w:t>
      </w:r>
      <w:r>
        <w:rPr>
          <w:rFonts w:ascii="Calibri" w:hAnsi="Calibri" w:cs="Arial"/>
        </w:rPr>
        <w:t xml:space="preserve">Wandsworth and </w:t>
      </w:r>
      <w:r w:rsidRPr="00113353">
        <w:rPr>
          <w:rFonts w:ascii="Calibri" w:hAnsi="Calibri" w:cs="Arial"/>
        </w:rPr>
        <w:t>Richmond Councils operate as two separate Services.</w:t>
      </w:r>
    </w:p>
    <w:p w14:paraId="1746224C" w14:textId="18A63932"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7384292A" w14:textId="77777777" w:rsidR="00236470" w:rsidRDefault="00236470" w:rsidP="00343CED">
      <w:pPr>
        <w:rPr>
          <w:rFonts w:ascii="Calibri" w:hAnsi="Calibri" w:cs="Arial"/>
          <w:b/>
          <w:bCs/>
        </w:rPr>
      </w:pPr>
    </w:p>
    <w:p w14:paraId="25D9A3D4" w14:textId="77777777" w:rsidR="00236470" w:rsidRDefault="00236470" w:rsidP="00343CED">
      <w:pPr>
        <w:rPr>
          <w:rFonts w:ascii="Calibri" w:hAnsi="Calibri" w:cs="Arial"/>
          <w:b/>
          <w:bCs/>
        </w:rPr>
      </w:pPr>
    </w:p>
    <w:p w14:paraId="1A62B781" w14:textId="77777777" w:rsidR="00236470" w:rsidRDefault="00236470" w:rsidP="00343CED">
      <w:pPr>
        <w:rPr>
          <w:rFonts w:ascii="Calibri" w:hAnsi="Calibri" w:cs="Arial"/>
          <w:b/>
          <w:bCs/>
        </w:rPr>
      </w:pPr>
    </w:p>
    <w:p w14:paraId="5880D2AA" w14:textId="77777777" w:rsidR="00236470" w:rsidRDefault="00236470" w:rsidP="00343CED">
      <w:pPr>
        <w:rPr>
          <w:rFonts w:ascii="Calibri" w:hAnsi="Calibri" w:cs="Arial"/>
          <w:b/>
          <w:bCs/>
        </w:rPr>
      </w:pPr>
    </w:p>
    <w:p w14:paraId="5899DE12" w14:textId="77777777" w:rsidR="005A54B0" w:rsidRDefault="005A54B0" w:rsidP="00343CED">
      <w:pPr>
        <w:rPr>
          <w:rFonts w:ascii="Calibri" w:hAnsi="Calibri" w:cs="Arial"/>
          <w:b/>
          <w:bCs/>
        </w:rPr>
      </w:pPr>
    </w:p>
    <w:p w14:paraId="313EF6FE" w14:textId="21E490F5" w:rsidR="00343CED" w:rsidRPr="005B3EBF" w:rsidRDefault="00343CED" w:rsidP="00343CED">
      <w:pPr>
        <w:rPr>
          <w:rFonts w:ascii="Calibri" w:hAnsi="Calibri" w:cs="Arial"/>
        </w:rPr>
      </w:pPr>
      <w:r w:rsidRPr="005B3EBF">
        <w:rPr>
          <w:rFonts w:ascii="Calibri" w:hAnsi="Calibri" w:cs="Arial"/>
          <w:b/>
          <w:bCs/>
        </w:rPr>
        <w:lastRenderedPageBreak/>
        <w:t xml:space="preserve">Job Purpose </w:t>
      </w:r>
    </w:p>
    <w:p w14:paraId="57964A36" w14:textId="77777777" w:rsidR="006A1E18" w:rsidRPr="005B3EBF" w:rsidRDefault="006A1E18" w:rsidP="006A1E18">
      <w:pPr>
        <w:rPr>
          <w:rFonts w:ascii="Calibri" w:hAnsi="Calibri" w:cs="Arial"/>
          <w:bCs/>
          <w:i/>
          <w:color w:val="FF0000"/>
        </w:rPr>
      </w:pPr>
    </w:p>
    <w:p w14:paraId="329A1C52" w14:textId="77777777" w:rsidR="000E52AC" w:rsidRPr="0079078C" w:rsidRDefault="000E52AC" w:rsidP="000E52AC">
      <w:pPr>
        <w:rPr>
          <w:rFonts w:ascii="Calibri" w:hAnsi="Calibri" w:cs="Arial"/>
          <w:bCs/>
        </w:rPr>
      </w:pPr>
      <w:r w:rsidRPr="0079078C">
        <w:rPr>
          <w:rFonts w:ascii="Calibri" w:hAnsi="Calibri" w:cs="Arial"/>
          <w:bCs/>
        </w:rPr>
        <w:t xml:space="preserve">To </w:t>
      </w:r>
      <w:r>
        <w:rPr>
          <w:rFonts w:ascii="Calibri" w:hAnsi="Calibri" w:cs="Arial"/>
          <w:bCs/>
        </w:rPr>
        <w:t xml:space="preserve">provide support and </w:t>
      </w:r>
      <w:r w:rsidRPr="0079078C">
        <w:rPr>
          <w:rFonts w:ascii="Calibri" w:hAnsi="Calibri" w:cs="Arial"/>
          <w:bCs/>
        </w:rPr>
        <w:t>assist</w:t>
      </w:r>
      <w:r>
        <w:rPr>
          <w:rFonts w:ascii="Calibri" w:hAnsi="Calibri" w:cs="Arial"/>
          <w:bCs/>
        </w:rPr>
        <w:t xml:space="preserve">ance </w:t>
      </w:r>
      <w:r w:rsidRPr="0079078C">
        <w:rPr>
          <w:rFonts w:ascii="Calibri" w:hAnsi="Calibri" w:cs="Arial"/>
          <w:bCs/>
        </w:rPr>
        <w:t xml:space="preserve">with the </w:t>
      </w:r>
      <w:r>
        <w:rPr>
          <w:rFonts w:ascii="Calibri" w:hAnsi="Calibri" w:cs="Arial"/>
          <w:bCs/>
        </w:rPr>
        <w:t xml:space="preserve">delivery </w:t>
      </w:r>
      <w:r w:rsidRPr="0079078C">
        <w:rPr>
          <w:rFonts w:ascii="Calibri" w:hAnsi="Calibri" w:cs="Arial"/>
          <w:bCs/>
        </w:rPr>
        <w:t xml:space="preserve">and discharge </w:t>
      </w:r>
      <w:r>
        <w:rPr>
          <w:rFonts w:ascii="Calibri" w:hAnsi="Calibri" w:cs="Arial"/>
          <w:bCs/>
        </w:rPr>
        <w:t>of all d</w:t>
      </w:r>
      <w:r w:rsidRPr="0079078C">
        <w:rPr>
          <w:rFonts w:ascii="Calibri" w:hAnsi="Calibri" w:cs="Arial"/>
          <w:bCs/>
        </w:rPr>
        <w:t xml:space="preserve">uties </w:t>
      </w:r>
      <w:r>
        <w:rPr>
          <w:rFonts w:ascii="Calibri" w:hAnsi="Calibri" w:cs="Arial"/>
          <w:bCs/>
        </w:rPr>
        <w:t xml:space="preserve">relating to electoral registration and election administration on behalf of </w:t>
      </w:r>
      <w:r w:rsidRPr="0079078C">
        <w:rPr>
          <w:rFonts w:ascii="Calibri" w:hAnsi="Calibri" w:cs="Arial"/>
          <w:bCs/>
        </w:rPr>
        <w:t xml:space="preserve">the Chief Executive Officer (CEO) </w:t>
      </w:r>
      <w:r>
        <w:rPr>
          <w:rFonts w:ascii="Calibri" w:hAnsi="Calibri" w:cs="Arial"/>
          <w:bCs/>
        </w:rPr>
        <w:t>in their role as</w:t>
      </w:r>
      <w:r w:rsidRPr="0079078C">
        <w:rPr>
          <w:rFonts w:ascii="Calibri" w:hAnsi="Calibri" w:cs="Arial"/>
          <w:bCs/>
        </w:rPr>
        <w:t xml:space="preserve"> Electoral Registration Officer </w:t>
      </w:r>
      <w:r>
        <w:rPr>
          <w:rFonts w:ascii="Calibri" w:hAnsi="Calibri" w:cs="Arial"/>
          <w:bCs/>
        </w:rPr>
        <w:t xml:space="preserve">(ERO) </w:t>
      </w:r>
      <w:r w:rsidRPr="0079078C">
        <w:rPr>
          <w:rFonts w:ascii="Calibri" w:hAnsi="Calibri" w:cs="Arial"/>
          <w:bCs/>
        </w:rPr>
        <w:t xml:space="preserve">and Returning Officer </w:t>
      </w:r>
      <w:r>
        <w:rPr>
          <w:rFonts w:ascii="Calibri" w:hAnsi="Calibri" w:cs="Arial"/>
          <w:bCs/>
        </w:rPr>
        <w:t>(RO)</w:t>
      </w:r>
      <w:r w:rsidRPr="0079078C">
        <w:rPr>
          <w:rFonts w:ascii="Calibri" w:hAnsi="Calibri" w:cs="Arial"/>
          <w:bCs/>
        </w:rPr>
        <w:t>.</w:t>
      </w:r>
      <w:r>
        <w:rPr>
          <w:rFonts w:ascii="Calibri" w:hAnsi="Calibri" w:cs="Arial"/>
          <w:bCs/>
        </w:rPr>
        <w:t xml:space="preserve"> These will be done in accordance with all the various rules and regulations under the guidance of the Head of Electoral Services and Elections.</w:t>
      </w:r>
    </w:p>
    <w:p w14:paraId="5D3D4643" w14:textId="77777777" w:rsidR="000E52AC" w:rsidRPr="0079078C" w:rsidRDefault="000E52AC" w:rsidP="000E52AC">
      <w:pPr>
        <w:rPr>
          <w:rFonts w:ascii="Calibri" w:hAnsi="Calibri" w:cs="Arial"/>
          <w:bCs/>
        </w:rPr>
      </w:pPr>
    </w:p>
    <w:p w14:paraId="12BD5554" w14:textId="77777777" w:rsidR="000E52AC" w:rsidRDefault="000E52AC" w:rsidP="000E52AC">
      <w:pPr>
        <w:rPr>
          <w:rFonts w:ascii="Arial" w:hAnsi="Arial" w:cs="Arial"/>
          <w:szCs w:val="22"/>
        </w:rPr>
      </w:pPr>
      <w:r>
        <w:rPr>
          <w:rFonts w:ascii="Calibri" w:hAnsi="Calibri" w:cs="Arial"/>
          <w:bCs/>
        </w:rPr>
        <w:t xml:space="preserve">To </w:t>
      </w:r>
      <w:proofErr w:type="gramStart"/>
      <w:r>
        <w:rPr>
          <w:rFonts w:ascii="Calibri" w:hAnsi="Calibri" w:cs="Arial"/>
          <w:bCs/>
        </w:rPr>
        <w:t>deliver excellent customer service at all times</w:t>
      </w:r>
      <w:proofErr w:type="gramEnd"/>
      <w:r>
        <w:rPr>
          <w:rFonts w:ascii="Calibri" w:hAnsi="Calibri" w:cs="Arial"/>
          <w:bCs/>
        </w:rPr>
        <w:t xml:space="preserve"> to help maintain the high levels expected of the service.</w:t>
      </w: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5B3EBF" w:rsidRDefault="00343CED" w:rsidP="00343CED">
      <w:pPr>
        <w:rPr>
          <w:rFonts w:ascii="Calibri" w:hAnsi="Calibri" w:cs="Arial"/>
        </w:rPr>
      </w:pPr>
    </w:p>
    <w:p w14:paraId="456F18A4" w14:textId="77777777" w:rsidR="00965528" w:rsidRDefault="00965528" w:rsidP="00965528">
      <w:pPr>
        <w:rPr>
          <w:rFonts w:ascii="Calibri" w:hAnsi="Calibri" w:cs="Arial"/>
          <w:b/>
        </w:rPr>
      </w:pPr>
      <w:r w:rsidRPr="000D4C07">
        <w:rPr>
          <w:rFonts w:ascii="Calibri" w:hAnsi="Calibri" w:cs="Arial"/>
          <w:b/>
        </w:rPr>
        <w:t>SO1</w:t>
      </w:r>
    </w:p>
    <w:p w14:paraId="52111F7F" w14:textId="77777777" w:rsidR="00965528" w:rsidRPr="002D4675" w:rsidRDefault="00965528" w:rsidP="00965528">
      <w:pPr>
        <w:rPr>
          <w:rFonts w:ascii="Calibri" w:hAnsi="Calibri" w:cs="Arial"/>
          <w:b/>
        </w:rPr>
      </w:pPr>
    </w:p>
    <w:p w14:paraId="75F235C2" w14:textId="77777777" w:rsidR="00965528" w:rsidRPr="0065282A" w:rsidRDefault="00965528" w:rsidP="00965528">
      <w:pPr>
        <w:pStyle w:val="ListParagraph"/>
        <w:widowControl w:val="0"/>
        <w:numPr>
          <w:ilvl w:val="0"/>
          <w:numId w:val="32"/>
        </w:numPr>
        <w:autoSpaceDE w:val="0"/>
        <w:autoSpaceDN w:val="0"/>
        <w:adjustRightInd w:val="0"/>
        <w:ind w:left="283" w:hanging="357"/>
        <w:outlineLvl w:val="0"/>
        <w:rPr>
          <w:rFonts w:asciiTheme="minorHAnsi" w:eastAsiaTheme="minorEastAsia" w:hAnsiTheme="minorHAnsi" w:cs="Arial"/>
          <w:bCs/>
          <w:szCs w:val="22"/>
        </w:rPr>
      </w:pPr>
      <w:r w:rsidRPr="0065282A">
        <w:rPr>
          <w:rFonts w:asciiTheme="minorHAnsi" w:eastAsiaTheme="minorEastAsia" w:hAnsiTheme="minorHAnsi" w:cs="Arial"/>
          <w:bCs/>
          <w:szCs w:val="22"/>
        </w:rPr>
        <w:t>Assist the Head of Electoral Services &amp; Elections with the effective and efficient delivery of the electoral registration process, annual canvass, all elections, referend</w:t>
      </w:r>
      <w:r>
        <w:rPr>
          <w:rFonts w:asciiTheme="minorHAnsi" w:eastAsiaTheme="minorEastAsia" w:hAnsiTheme="minorHAnsi" w:cs="Arial"/>
          <w:bCs/>
          <w:szCs w:val="22"/>
        </w:rPr>
        <w:t>ums</w:t>
      </w:r>
      <w:r w:rsidRPr="0065282A">
        <w:rPr>
          <w:rFonts w:asciiTheme="minorHAnsi" w:eastAsiaTheme="minorEastAsia" w:hAnsiTheme="minorHAnsi" w:cs="Arial"/>
          <w:bCs/>
          <w:szCs w:val="22"/>
        </w:rPr>
        <w:t xml:space="preserve">, statutory ballots and periodic </w:t>
      </w:r>
      <w:r>
        <w:rPr>
          <w:rFonts w:asciiTheme="minorHAnsi" w:eastAsiaTheme="minorEastAsia" w:hAnsiTheme="minorHAnsi" w:cs="Arial"/>
          <w:bCs/>
          <w:szCs w:val="22"/>
        </w:rPr>
        <w:t xml:space="preserve">electoral </w:t>
      </w:r>
      <w:r w:rsidRPr="0065282A">
        <w:rPr>
          <w:rFonts w:asciiTheme="minorHAnsi" w:eastAsiaTheme="minorEastAsia" w:hAnsiTheme="minorHAnsi" w:cs="Arial"/>
          <w:bCs/>
          <w:szCs w:val="22"/>
        </w:rPr>
        <w:t>reviews.</w:t>
      </w:r>
    </w:p>
    <w:p w14:paraId="68053F85" w14:textId="77777777" w:rsidR="00965528" w:rsidRPr="0065282A" w:rsidRDefault="00965528" w:rsidP="00965528">
      <w:pPr>
        <w:pStyle w:val="ListParagraph"/>
        <w:widowControl w:val="0"/>
        <w:autoSpaceDE w:val="0"/>
        <w:autoSpaceDN w:val="0"/>
        <w:adjustRightInd w:val="0"/>
        <w:ind w:left="283" w:hanging="357"/>
        <w:outlineLvl w:val="0"/>
        <w:rPr>
          <w:rFonts w:asciiTheme="minorHAnsi" w:eastAsiaTheme="minorEastAsia" w:hAnsiTheme="minorHAnsi" w:cs="Arial"/>
          <w:bCs/>
          <w:szCs w:val="22"/>
        </w:rPr>
      </w:pPr>
    </w:p>
    <w:p w14:paraId="2C62CED3" w14:textId="77777777" w:rsidR="00965528" w:rsidRPr="0065282A" w:rsidRDefault="00965528" w:rsidP="00965528">
      <w:pPr>
        <w:widowControl w:val="0"/>
        <w:tabs>
          <w:tab w:val="left" w:pos="709"/>
        </w:tabs>
        <w:kinsoku w:val="0"/>
        <w:overflowPunct w:val="0"/>
        <w:autoSpaceDE w:val="0"/>
        <w:autoSpaceDN w:val="0"/>
        <w:adjustRightInd w:val="0"/>
        <w:ind w:left="283" w:hanging="357"/>
        <w:outlineLvl w:val="0"/>
        <w:rPr>
          <w:rFonts w:asciiTheme="minorHAnsi" w:eastAsiaTheme="minorEastAsia" w:hAnsiTheme="minorHAnsi" w:cs="Arial"/>
          <w:szCs w:val="22"/>
        </w:rPr>
      </w:pPr>
      <w:r w:rsidRPr="0065282A">
        <w:rPr>
          <w:rFonts w:asciiTheme="minorHAnsi" w:eastAsiaTheme="minorEastAsia" w:hAnsiTheme="minorHAnsi" w:cs="Arial"/>
          <w:spacing w:val="-1"/>
          <w:szCs w:val="22"/>
        </w:rPr>
        <w:t>2.</w:t>
      </w:r>
      <w:r w:rsidRPr="0065282A">
        <w:rPr>
          <w:rFonts w:asciiTheme="minorHAnsi" w:eastAsiaTheme="minorEastAsia" w:hAnsiTheme="minorHAnsi" w:cs="Arial"/>
          <w:spacing w:val="-1"/>
          <w:szCs w:val="22"/>
        </w:rPr>
        <w:tab/>
        <w:t xml:space="preserve">To assist with the day-to-day preparation, compilation, publication and distribution of the register of electors and other published lists in accordance with statutory provisions referring any complex queries to the Deputy Electoral Services &amp; Elections Manager.  </w:t>
      </w:r>
    </w:p>
    <w:p w14:paraId="65A531A4" w14:textId="77777777" w:rsidR="00965528" w:rsidRPr="0065282A" w:rsidRDefault="00965528" w:rsidP="00965528">
      <w:pPr>
        <w:widowControl w:val="0"/>
        <w:tabs>
          <w:tab w:val="left" w:pos="709"/>
        </w:tabs>
        <w:kinsoku w:val="0"/>
        <w:overflowPunct w:val="0"/>
        <w:autoSpaceDE w:val="0"/>
        <w:autoSpaceDN w:val="0"/>
        <w:adjustRightInd w:val="0"/>
        <w:ind w:left="283" w:hanging="357"/>
        <w:outlineLvl w:val="0"/>
        <w:rPr>
          <w:rFonts w:asciiTheme="minorHAnsi" w:eastAsiaTheme="minorEastAsia" w:hAnsiTheme="minorHAnsi" w:cs="Arial"/>
          <w:szCs w:val="22"/>
        </w:rPr>
      </w:pPr>
    </w:p>
    <w:p w14:paraId="0D6E5B3D" w14:textId="77777777" w:rsidR="00965528" w:rsidRPr="0065282A" w:rsidRDefault="00965528" w:rsidP="00965528">
      <w:pPr>
        <w:widowControl w:val="0"/>
        <w:tabs>
          <w:tab w:val="left" w:pos="709"/>
        </w:tabs>
        <w:kinsoku w:val="0"/>
        <w:overflowPunct w:val="0"/>
        <w:autoSpaceDE w:val="0"/>
        <w:autoSpaceDN w:val="0"/>
        <w:adjustRightInd w:val="0"/>
        <w:ind w:left="283" w:hanging="357"/>
        <w:outlineLvl w:val="0"/>
        <w:rPr>
          <w:rFonts w:asciiTheme="minorHAnsi" w:eastAsiaTheme="minorEastAsia" w:hAnsiTheme="minorHAnsi" w:cs="Arial"/>
          <w:szCs w:val="22"/>
          <w:lang w:val="en-US"/>
        </w:rPr>
      </w:pPr>
      <w:r w:rsidRPr="0065282A">
        <w:rPr>
          <w:rFonts w:asciiTheme="minorHAnsi" w:eastAsiaTheme="minorEastAsia" w:hAnsiTheme="minorHAnsi" w:cs="Arial"/>
          <w:szCs w:val="22"/>
        </w:rPr>
        <w:t>3.</w:t>
      </w:r>
      <w:r w:rsidRPr="0065282A">
        <w:rPr>
          <w:rFonts w:asciiTheme="minorHAnsi" w:eastAsiaTheme="minorEastAsia" w:hAnsiTheme="minorHAnsi" w:cs="Arial"/>
          <w:szCs w:val="22"/>
        </w:rPr>
        <w:tab/>
      </w:r>
      <w:r w:rsidRPr="0065282A">
        <w:rPr>
          <w:rFonts w:asciiTheme="minorHAnsi" w:eastAsiaTheme="minorEastAsia" w:hAnsiTheme="minorHAnsi" w:cs="Arial"/>
          <w:szCs w:val="22"/>
          <w:lang w:val="en-US"/>
        </w:rPr>
        <w:t>To undertake the day-to-day administrative tasks relating to maintaining an accurate register of electors, including processing the addition and removal of electors via both online and hard copy applications.  Process applications that have failed verification or are otherwise incomplete.</w:t>
      </w:r>
      <w:r w:rsidRPr="0065282A">
        <w:rPr>
          <w:rFonts w:asciiTheme="minorHAnsi" w:hAnsiTheme="minorHAnsi"/>
          <w:sz w:val="28"/>
        </w:rPr>
        <w:t xml:space="preserve"> </w:t>
      </w:r>
      <w:r w:rsidRPr="0065282A">
        <w:rPr>
          <w:rFonts w:asciiTheme="minorHAnsi" w:eastAsiaTheme="minorEastAsia" w:hAnsiTheme="minorHAnsi" w:cs="Arial"/>
          <w:szCs w:val="22"/>
          <w:lang w:val="en-US"/>
        </w:rPr>
        <w:t>Assist with all procedures and administration connected with the daily checking of applications for registration and absent voting.</w:t>
      </w:r>
    </w:p>
    <w:p w14:paraId="5DAEF3E6" w14:textId="77777777" w:rsidR="00965528" w:rsidRPr="0065282A" w:rsidRDefault="00965528" w:rsidP="00965528">
      <w:pPr>
        <w:widowControl w:val="0"/>
        <w:tabs>
          <w:tab w:val="left" w:pos="709"/>
        </w:tabs>
        <w:kinsoku w:val="0"/>
        <w:overflowPunct w:val="0"/>
        <w:autoSpaceDE w:val="0"/>
        <w:autoSpaceDN w:val="0"/>
        <w:adjustRightInd w:val="0"/>
        <w:ind w:left="283" w:hanging="357"/>
        <w:outlineLvl w:val="0"/>
        <w:rPr>
          <w:rFonts w:asciiTheme="minorHAnsi" w:eastAsiaTheme="minorEastAsia" w:hAnsiTheme="minorHAnsi" w:cs="Arial"/>
          <w:szCs w:val="22"/>
          <w:lang w:val="en-US"/>
        </w:rPr>
      </w:pPr>
    </w:p>
    <w:p w14:paraId="1BCF9600" w14:textId="77777777" w:rsidR="00965528" w:rsidRPr="0065282A" w:rsidRDefault="00965528" w:rsidP="00965528">
      <w:pPr>
        <w:widowControl w:val="0"/>
        <w:tabs>
          <w:tab w:val="left" w:pos="709"/>
        </w:tabs>
        <w:kinsoku w:val="0"/>
        <w:overflowPunct w:val="0"/>
        <w:autoSpaceDE w:val="0"/>
        <w:autoSpaceDN w:val="0"/>
        <w:adjustRightInd w:val="0"/>
        <w:ind w:left="283" w:hanging="357"/>
        <w:outlineLvl w:val="0"/>
        <w:rPr>
          <w:rFonts w:asciiTheme="minorHAnsi" w:eastAsiaTheme="minorEastAsia" w:hAnsiTheme="minorHAnsi" w:cs="Arial"/>
          <w:szCs w:val="22"/>
          <w:lang w:val="en-US"/>
        </w:rPr>
      </w:pPr>
      <w:r w:rsidRPr="0065282A">
        <w:rPr>
          <w:rFonts w:asciiTheme="minorHAnsi" w:eastAsiaTheme="minorEastAsia" w:hAnsiTheme="minorHAnsi" w:cs="Arial"/>
          <w:szCs w:val="22"/>
          <w:lang w:val="en-US"/>
        </w:rPr>
        <w:t>4.</w:t>
      </w:r>
      <w:r w:rsidRPr="0065282A">
        <w:rPr>
          <w:rFonts w:asciiTheme="minorHAnsi" w:eastAsiaTheme="minorEastAsia" w:hAnsiTheme="minorHAnsi" w:cs="Arial"/>
          <w:szCs w:val="22"/>
          <w:lang w:val="en-US"/>
        </w:rPr>
        <w:tab/>
        <w:t>To undertake assigned duties in the preparation of Elections and Referend</w:t>
      </w:r>
      <w:r>
        <w:rPr>
          <w:rFonts w:asciiTheme="minorHAnsi" w:eastAsiaTheme="minorEastAsia" w:hAnsiTheme="minorHAnsi" w:cs="Arial"/>
          <w:szCs w:val="22"/>
          <w:lang w:val="en-US"/>
        </w:rPr>
        <w:t>ums</w:t>
      </w:r>
      <w:r w:rsidRPr="0065282A">
        <w:rPr>
          <w:rFonts w:asciiTheme="minorHAnsi" w:eastAsiaTheme="minorEastAsia" w:hAnsiTheme="minorHAnsi" w:cs="Arial"/>
          <w:szCs w:val="22"/>
          <w:lang w:val="en-US"/>
        </w:rPr>
        <w:t xml:space="preserve"> as part of a dedicated team dealing with a full range of statutory activities</w:t>
      </w:r>
      <w:r w:rsidRPr="0065282A">
        <w:rPr>
          <w:rFonts w:asciiTheme="minorHAnsi" w:eastAsiaTheme="minorEastAsia" w:hAnsiTheme="minorHAnsi" w:cs="Arial"/>
          <w:szCs w:val="22"/>
        </w:rPr>
        <w:t>.</w:t>
      </w:r>
    </w:p>
    <w:p w14:paraId="05BA3081" w14:textId="77777777" w:rsidR="00965528" w:rsidRPr="0065282A" w:rsidRDefault="00965528" w:rsidP="00965528">
      <w:pPr>
        <w:widowControl w:val="0"/>
        <w:tabs>
          <w:tab w:val="left" w:pos="709"/>
        </w:tabs>
        <w:kinsoku w:val="0"/>
        <w:overflowPunct w:val="0"/>
        <w:autoSpaceDE w:val="0"/>
        <w:autoSpaceDN w:val="0"/>
        <w:adjustRightInd w:val="0"/>
        <w:ind w:left="283" w:hanging="357"/>
        <w:outlineLvl w:val="0"/>
        <w:rPr>
          <w:rFonts w:asciiTheme="minorHAnsi" w:eastAsiaTheme="minorEastAsia" w:hAnsiTheme="minorHAnsi" w:cs="Arial"/>
          <w:szCs w:val="22"/>
          <w:lang w:val="en-US"/>
        </w:rPr>
      </w:pPr>
    </w:p>
    <w:p w14:paraId="52E388AC" w14:textId="77777777" w:rsidR="00965528" w:rsidRPr="0065282A" w:rsidRDefault="00965528" w:rsidP="00965528">
      <w:pPr>
        <w:widowControl w:val="0"/>
        <w:tabs>
          <w:tab w:val="left" w:pos="709"/>
        </w:tabs>
        <w:kinsoku w:val="0"/>
        <w:overflowPunct w:val="0"/>
        <w:autoSpaceDE w:val="0"/>
        <w:autoSpaceDN w:val="0"/>
        <w:adjustRightInd w:val="0"/>
        <w:ind w:left="283" w:hanging="357"/>
        <w:outlineLvl w:val="0"/>
        <w:rPr>
          <w:rFonts w:asciiTheme="minorHAnsi" w:eastAsiaTheme="minorEastAsia" w:hAnsiTheme="minorHAnsi" w:cs="Arial"/>
          <w:szCs w:val="22"/>
          <w:lang w:val="en-US"/>
        </w:rPr>
      </w:pPr>
      <w:r w:rsidRPr="0065282A">
        <w:rPr>
          <w:rFonts w:asciiTheme="minorHAnsi" w:eastAsiaTheme="minorEastAsia" w:hAnsiTheme="minorHAnsi" w:cs="Arial"/>
          <w:szCs w:val="22"/>
          <w:lang w:val="en-US"/>
        </w:rPr>
        <w:t>5.</w:t>
      </w:r>
      <w:r w:rsidRPr="0065282A">
        <w:rPr>
          <w:rFonts w:asciiTheme="minorHAnsi" w:eastAsiaTheme="minorEastAsia" w:hAnsiTheme="minorHAnsi" w:cs="Arial"/>
          <w:szCs w:val="22"/>
          <w:lang w:val="en-US"/>
        </w:rPr>
        <w:tab/>
        <w:t xml:space="preserve">Awareness of the law and regulations in relation to electoral services including the regulations covering Individual Electoral Registration </w:t>
      </w:r>
      <w:r>
        <w:rPr>
          <w:rFonts w:asciiTheme="minorHAnsi" w:eastAsiaTheme="minorEastAsia" w:hAnsiTheme="minorHAnsi" w:cs="Arial"/>
          <w:szCs w:val="22"/>
          <w:lang w:val="en-US"/>
        </w:rPr>
        <w:t>and the Elections Act 2022</w:t>
      </w:r>
      <w:r w:rsidRPr="0065282A">
        <w:rPr>
          <w:rFonts w:asciiTheme="minorHAnsi" w:eastAsiaTheme="minorEastAsia" w:hAnsiTheme="minorHAnsi" w:cs="Arial"/>
          <w:szCs w:val="22"/>
          <w:lang w:val="en-US"/>
        </w:rPr>
        <w:t>.</w:t>
      </w:r>
    </w:p>
    <w:p w14:paraId="7DFF1715" w14:textId="77777777" w:rsidR="00965528" w:rsidRPr="0065282A" w:rsidRDefault="00965528" w:rsidP="00965528">
      <w:pPr>
        <w:widowControl w:val="0"/>
        <w:tabs>
          <w:tab w:val="left" w:pos="709"/>
        </w:tabs>
        <w:kinsoku w:val="0"/>
        <w:overflowPunct w:val="0"/>
        <w:autoSpaceDE w:val="0"/>
        <w:autoSpaceDN w:val="0"/>
        <w:adjustRightInd w:val="0"/>
        <w:ind w:left="283" w:hanging="357"/>
        <w:outlineLvl w:val="0"/>
        <w:rPr>
          <w:rFonts w:asciiTheme="minorHAnsi" w:eastAsiaTheme="minorEastAsia" w:hAnsiTheme="minorHAnsi" w:cs="Arial"/>
          <w:szCs w:val="22"/>
          <w:lang w:val="en-US"/>
        </w:rPr>
      </w:pPr>
    </w:p>
    <w:p w14:paraId="3E257059" w14:textId="77777777" w:rsidR="00965528" w:rsidRPr="0065282A" w:rsidRDefault="00965528" w:rsidP="00965528">
      <w:pPr>
        <w:widowControl w:val="0"/>
        <w:tabs>
          <w:tab w:val="left" w:pos="709"/>
        </w:tabs>
        <w:kinsoku w:val="0"/>
        <w:overflowPunct w:val="0"/>
        <w:autoSpaceDE w:val="0"/>
        <w:autoSpaceDN w:val="0"/>
        <w:adjustRightInd w:val="0"/>
        <w:ind w:left="283" w:hanging="357"/>
        <w:outlineLvl w:val="0"/>
        <w:rPr>
          <w:rFonts w:asciiTheme="minorHAnsi" w:eastAsiaTheme="minorEastAsia" w:hAnsiTheme="minorHAnsi" w:cs="Arial"/>
          <w:szCs w:val="22"/>
          <w:lang w:val="en-US"/>
        </w:rPr>
      </w:pPr>
      <w:r w:rsidRPr="0065282A">
        <w:rPr>
          <w:rFonts w:asciiTheme="minorHAnsi" w:eastAsiaTheme="minorEastAsia" w:hAnsiTheme="minorHAnsi" w:cs="Arial"/>
          <w:szCs w:val="22"/>
          <w:lang w:val="en-US"/>
        </w:rPr>
        <w:t>6.</w:t>
      </w:r>
      <w:r w:rsidRPr="0065282A">
        <w:rPr>
          <w:rFonts w:asciiTheme="minorHAnsi" w:eastAsiaTheme="minorEastAsia" w:hAnsiTheme="minorHAnsi" w:cs="Arial"/>
          <w:szCs w:val="22"/>
          <w:lang w:val="en-US"/>
        </w:rPr>
        <w:tab/>
        <w:t>Undertake duties associated with the preparation and organi</w:t>
      </w:r>
      <w:r>
        <w:rPr>
          <w:rFonts w:asciiTheme="minorHAnsi" w:eastAsiaTheme="minorEastAsia" w:hAnsiTheme="minorHAnsi" w:cs="Arial"/>
          <w:szCs w:val="22"/>
          <w:lang w:val="en-US"/>
        </w:rPr>
        <w:t>z</w:t>
      </w:r>
      <w:r w:rsidRPr="0065282A">
        <w:rPr>
          <w:rFonts w:asciiTheme="minorHAnsi" w:eastAsiaTheme="minorEastAsia" w:hAnsiTheme="minorHAnsi" w:cs="Arial"/>
          <w:szCs w:val="22"/>
          <w:lang w:val="en-US"/>
        </w:rPr>
        <w:t xml:space="preserve">ing of the annual canvass and election training materials and maintain and update staffing lists as required.  </w:t>
      </w:r>
    </w:p>
    <w:p w14:paraId="3D53D994" w14:textId="77777777" w:rsidR="00965528" w:rsidRPr="0065282A" w:rsidRDefault="00965528" w:rsidP="00965528">
      <w:pPr>
        <w:widowControl w:val="0"/>
        <w:tabs>
          <w:tab w:val="left" w:pos="709"/>
        </w:tabs>
        <w:kinsoku w:val="0"/>
        <w:overflowPunct w:val="0"/>
        <w:autoSpaceDE w:val="0"/>
        <w:autoSpaceDN w:val="0"/>
        <w:adjustRightInd w:val="0"/>
        <w:ind w:left="283" w:hanging="357"/>
        <w:outlineLvl w:val="0"/>
        <w:rPr>
          <w:rFonts w:asciiTheme="minorHAnsi" w:eastAsiaTheme="minorEastAsia" w:hAnsiTheme="minorHAnsi" w:cs="Arial"/>
          <w:szCs w:val="22"/>
        </w:rPr>
      </w:pPr>
    </w:p>
    <w:p w14:paraId="54CED509" w14:textId="77777777" w:rsidR="00965528" w:rsidRPr="0065282A" w:rsidRDefault="00965528" w:rsidP="00965528">
      <w:pPr>
        <w:widowControl w:val="0"/>
        <w:tabs>
          <w:tab w:val="left" w:pos="709"/>
        </w:tabs>
        <w:kinsoku w:val="0"/>
        <w:overflowPunct w:val="0"/>
        <w:autoSpaceDE w:val="0"/>
        <w:autoSpaceDN w:val="0"/>
        <w:adjustRightInd w:val="0"/>
        <w:ind w:left="283" w:hanging="357"/>
        <w:outlineLvl w:val="0"/>
        <w:rPr>
          <w:rFonts w:asciiTheme="minorHAnsi" w:eastAsiaTheme="minorEastAsia" w:hAnsiTheme="minorHAnsi" w:cs="Arial"/>
          <w:spacing w:val="-1"/>
          <w:szCs w:val="22"/>
        </w:rPr>
      </w:pPr>
      <w:r w:rsidRPr="0065282A">
        <w:rPr>
          <w:rFonts w:asciiTheme="minorHAnsi" w:eastAsiaTheme="minorEastAsia" w:hAnsiTheme="minorHAnsi" w:cs="Arial"/>
          <w:szCs w:val="22"/>
        </w:rPr>
        <w:t>7.</w:t>
      </w:r>
      <w:r w:rsidRPr="0065282A">
        <w:rPr>
          <w:rFonts w:asciiTheme="minorHAnsi" w:eastAsiaTheme="minorEastAsia" w:hAnsiTheme="minorHAnsi" w:cs="Arial"/>
          <w:szCs w:val="22"/>
        </w:rPr>
        <w:tab/>
      </w:r>
      <w:r w:rsidRPr="0065282A">
        <w:rPr>
          <w:rFonts w:asciiTheme="minorHAnsi" w:eastAsiaTheme="minorEastAsia" w:hAnsiTheme="minorHAnsi" w:cs="Arial"/>
          <w:spacing w:val="-1"/>
          <w:szCs w:val="22"/>
        </w:rPr>
        <w:t>T</w:t>
      </w:r>
      <w:r w:rsidRPr="0065282A">
        <w:rPr>
          <w:rFonts w:asciiTheme="minorHAnsi" w:eastAsiaTheme="minorEastAsia" w:hAnsiTheme="minorHAnsi" w:cs="Arial"/>
          <w:szCs w:val="22"/>
        </w:rPr>
        <w:t xml:space="preserve">o </w:t>
      </w:r>
      <w:r w:rsidRPr="0065282A">
        <w:rPr>
          <w:rFonts w:asciiTheme="minorHAnsi" w:eastAsiaTheme="minorEastAsia" w:hAnsiTheme="minorHAnsi" w:cs="Arial"/>
          <w:spacing w:val="-1"/>
          <w:szCs w:val="22"/>
        </w:rPr>
        <w:t>dea</w:t>
      </w:r>
      <w:r w:rsidRPr="0065282A">
        <w:rPr>
          <w:rFonts w:asciiTheme="minorHAnsi" w:eastAsiaTheme="minorEastAsia" w:hAnsiTheme="minorHAnsi" w:cs="Arial"/>
          <w:szCs w:val="22"/>
        </w:rPr>
        <w:t xml:space="preserve">l </w:t>
      </w:r>
      <w:r w:rsidRPr="0065282A">
        <w:rPr>
          <w:rFonts w:asciiTheme="minorHAnsi" w:eastAsiaTheme="minorEastAsia" w:hAnsiTheme="minorHAnsi" w:cs="Arial"/>
          <w:spacing w:val="-1"/>
          <w:szCs w:val="22"/>
        </w:rPr>
        <w:t>effectivel</w:t>
      </w:r>
      <w:r w:rsidRPr="0065282A">
        <w:rPr>
          <w:rFonts w:asciiTheme="minorHAnsi" w:eastAsiaTheme="minorEastAsia" w:hAnsiTheme="minorHAnsi" w:cs="Arial"/>
          <w:szCs w:val="22"/>
        </w:rPr>
        <w:t xml:space="preserve">y </w:t>
      </w:r>
      <w:r w:rsidRPr="0065282A">
        <w:rPr>
          <w:rFonts w:asciiTheme="minorHAnsi" w:eastAsiaTheme="minorEastAsia" w:hAnsiTheme="minorHAnsi" w:cs="Arial"/>
          <w:spacing w:val="-1"/>
          <w:szCs w:val="22"/>
        </w:rPr>
        <w:t>wi</w:t>
      </w:r>
      <w:r w:rsidRPr="0065282A">
        <w:rPr>
          <w:rFonts w:asciiTheme="minorHAnsi" w:eastAsiaTheme="minorEastAsia" w:hAnsiTheme="minorHAnsi" w:cs="Arial"/>
          <w:spacing w:val="1"/>
          <w:szCs w:val="22"/>
        </w:rPr>
        <w:t>t</w:t>
      </w:r>
      <w:r w:rsidRPr="0065282A">
        <w:rPr>
          <w:rFonts w:asciiTheme="minorHAnsi" w:eastAsiaTheme="minorEastAsia" w:hAnsiTheme="minorHAnsi" w:cs="Arial"/>
          <w:szCs w:val="22"/>
        </w:rPr>
        <w:t xml:space="preserve">h </w:t>
      </w:r>
      <w:r w:rsidRPr="0065282A">
        <w:rPr>
          <w:rFonts w:asciiTheme="minorHAnsi" w:eastAsiaTheme="minorEastAsia" w:hAnsiTheme="minorHAnsi" w:cs="Arial"/>
          <w:spacing w:val="-1"/>
          <w:szCs w:val="22"/>
        </w:rPr>
        <w:t>interna</w:t>
      </w:r>
      <w:r w:rsidRPr="0065282A">
        <w:rPr>
          <w:rFonts w:asciiTheme="minorHAnsi" w:eastAsiaTheme="minorEastAsia" w:hAnsiTheme="minorHAnsi" w:cs="Arial"/>
          <w:szCs w:val="22"/>
        </w:rPr>
        <w:t xml:space="preserve">l </w:t>
      </w:r>
      <w:r w:rsidRPr="0065282A">
        <w:rPr>
          <w:rFonts w:asciiTheme="minorHAnsi" w:eastAsiaTheme="minorEastAsia" w:hAnsiTheme="minorHAnsi" w:cs="Arial"/>
          <w:spacing w:val="-1"/>
          <w:szCs w:val="22"/>
        </w:rPr>
        <w:t>an</w:t>
      </w:r>
      <w:r w:rsidRPr="0065282A">
        <w:rPr>
          <w:rFonts w:asciiTheme="minorHAnsi" w:eastAsiaTheme="minorEastAsia" w:hAnsiTheme="minorHAnsi" w:cs="Arial"/>
          <w:szCs w:val="22"/>
        </w:rPr>
        <w:t>d</w:t>
      </w:r>
      <w:r w:rsidRPr="0065282A">
        <w:rPr>
          <w:rFonts w:asciiTheme="minorHAnsi" w:eastAsiaTheme="minorEastAsia" w:hAnsiTheme="minorHAnsi" w:cs="Arial"/>
          <w:spacing w:val="-1"/>
          <w:szCs w:val="22"/>
        </w:rPr>
        <w:t xml:space="preserve"> externa</w:t>
      </w:r>
      <w:r w:rsidRPr="0065282A">
        <w:rPr>
          <w:rFonts w:asciiTheme="minorHAnsi" w:eastAsiaTheme="minorEastAsia" w:hAnsiTheme="minorHAnsi" w:cs="Arial"/>
          <w:szCs w:val="22"/>
        </w:rPr>
        <w:t xml:space="preserve">l </w:t>
      </w:r>
      <w:r>
        <w:rPr>
          <w:rFonts w:asciiTheme="minorHAnsi" w:eastAsiaTheme="minorEastAsia" w:hAnsiTheme="minorHAnsi" w:cs="Arial"/>
          <w:szCs w:val="22"/>
        </w:rPr>
        <w:t>stakeholders</w:t>
      </w:r>
      <w:r w:rsidRPr="0065282A">
        <w:rPr>
          <w:rFonts w:asciiTheme="minorHAnsi" w:eastAsiaTheme="minorEastAsia" w:hAnsiTheme="minorHAnsi" w:cs="Arial"/>
          <w:szCs w:val="22"/>
        </w:rPr>
        <w:t xml:space="preserve">, </w:t>
      </w:r>
      <w:r w:rsidRPr="0065282A">
        <w:rPr>
          <w:rFonts w:asciiTheme="minorHAnsi" w:eastAsiaTheme="minorEastAsia" w:hAnsiTheme="minorHAnsi" w:cs="Arial"/>
          <w:spacing w:val="-1"/>
          <w:szCs w:val="22"/>
        </w:rPr>
        <w:t>includi</w:t>
      </w:r>
      <w:r w:rsidRPr="0065282A">
        <w:rPr>
          <w:rFonts w:asciiTheme="minorHAnsi" w:eastAsiaTheme="minorEastAsia" w:hAnsiTheme="minorHAnsi" w:cs="Arial"/>
          <w:szCs w:val="22"/>
        </w:rPr>
        <w:t xml:space="preserve">ng </w:t>
      </w:r>
      <w:r w:rsidRPr="0065282A">
        <w:rPr>
          <w:rFonts w:asciiTheme="minorHAnsi" w:eastAsiaTheme="minorEastAsia" w:hAnsiTheme="minorHAnsi" w:cs="Arial"/>
          <w:spacing w:val="-1"/>
          <w:szCs w:val="22"/>
        </w:rPr>
        <w:t>routine enquirie</w:t>
      </w:r>
      <w:r w:rsidRPr="0065282A">
        <w:rPr>
          <w:rFonts w:asciiTheme="minorHAnsi" w:eastAsiaTheme="minorEastAsia" w:hAnsiTheme="minorHAnsi" w:cs="Arial"/>
          <w:szCs w:val="22"/>
        </w:rPr>
        <w:t xml:space="preserve">s </w:t>
      </w:r>
      <w:r w:rsidRPr="0065282A">
        <w:rPr>
          <w:rFonts w:asciiTheme="minorHAnsi" w:eastAsiaTheme="minorEastAsia" w:hAnsiTheme="minorHAnsi" w:cs="Arial"/>
          <w:spacing w:val="-1"/>
          <w:szCs w:val="22"/>
        </w:rPr>
        <w:t>fro</w:t>
      </w:r>
      <w:r w:rsidRPr="0065282A">
        <w:rPr>
          <w:rFonts w:asciiTheme="minorHAnsi" w:eastAsiaTheme="minorEastAsia" w:hAnsiTheme="minorHAnsi" w:cs="Arial"/>
          <w:szCs w:val="22"/>
        </w:rPr>
        <w:t xml:space="preserve">m </w:t>
      </w:r>
      <w:r w:rsidRPr="0065282A">
        <w:rPr>
          <w:rFonts w:asciiTheme="minorHAnsi" w:eastAsiaTheme="minorEastAsia" w:hAnsiTheme="minorHAnsi" w:cs="Arial"/>
          <w:spacing w:val="-1"/>
          <w:szCs w:val="22"/>
        </w:rPr>
        <w:t>member</w:t>
      </w:r>
      <w:r w:rsidRPr="0065282A">
        <w:rPr>
          <w:rFonts w:asciiTheme="minorHAnsi" w:eastAsiaTheme="minorEastAsia" w:hAnsiTheme="minorHAnsi" w:cs="Arial"/>
          <w:szCs w:val="22"/>
        </w:rPr>
        <w:t xml:space="preserve">s </w:t>
      </w:r>
      <w:r w:rsidRPr="0065282A">
        <w:rPr>
          <w:rFonts w:asciiTheme="minorHAnsi" w:eastAsiaTheme="minorEastAsia" w:hAnsiTheme="minorHAnsi" w:cs="Arial"/>
          <w:spacing w:val="-1"/>
          <w:szCs w:val="22"/>
        </w:rPr>
        <w:t>o</w:t>
      </w:r>
      <w:r w:rsidRPr="0065282A">
        <w:rPr>
          <w:rFonts w:asciiTheme="minorHAnsi" w:eastAsiaTheme="minorEastAsia" w:hAnsiTheme="minorHAnsi" w:cs="Arial"/>
          <w:szCs w:val="22"/>
        </w:rPr>
        <w:t xml:space="preserve">f </w:t>
      </w:r>
      <w:r w:rsidRPr="0065282A">
        <w:rPr>
          <w:rFonts w:asciiTheme="minorHAnsi" w:eastAsiaTheme="minorEastAsia" w:hAnsiTheme="minorHAnsi" w:cs="Arial"/>
          <w:spacing w:val="-1"/>
          <w:szCs w:val="22"/>
        </w:rPr>
        <w:t>th</w:t>
      </w:r>
      <w:r w:rsidRPr="0065282A">
        <w:rPr>
          <w:rFonts w:asciiTheme="minorHAnsi" w:eastAsiaTheme="minorEastAsia" w:hAnsiTheme="minorHAnsi" w:cs="Arial"/>
          <w:szCs w:val="22"/>
        </w:rPr>
        <w:t xml:space="preserve">e </w:t>
      </w:r>
      <w:r w:rsidRPr="0065282A">
        <w:rPr>
          <w:rFonts w:asciiTheme="minorHAnsi" w:eastAsiaTheme="minorEastAsia" w:hAnsiTheme="minorHAnsi" w:cs="Arial"/>
          <w:spacing w:val="-1"/>
          <w:szCs w:val="22"/>
        </w:rPr>
        <w:t>public</w:t>
      </w:r>
      <w:r w:rsidRPr="0065282A">
        <w:rPr>
          <w:rFonts w:asciiTheme="minorHAnsi" w:eastAsiaTheme="minorEastAsia" w:hAnsiTheme="minorHAnsi" w:cs="Arial"/>
          <w:szCs w:val="22"/>
        </w:rPr>
        <w:t xml:space="preserve">, </w:t>
      </w:r>
      <w:r w:rsidRPr="0065282A">
        <w:rPr>
          <w:rFonts w:asciiTheme="minorHAnsi" w:eastAsiaTheme="minorEastAsia" w:hAnsiTheme="minorHAnsi" w:cs="Arial"/>
          <w:spacing w:val="-1"/>
          <w:szCs w:val="22"/>
        </w:rPr>
        <w:t>whi</w:t>
      </w:r>
      <w:r w:rsidRPr="0065282A">
        <w:rPr>
          <w:rFonts w:asciiTheme="minorHAnsi" w:eastAsiaTheme="minorEastAsia" w:hAnsiTheme="minorHAnsi" w:cs="Arial"/>
          <w:spacing w:val="1"/>
          <w:szCs w:val="22"/>
        </w:rPr>
        <w:t>c</w:t>
      </w:r>
      <w:r w:rsidRPr="0065282A">
        <w:rPr>
          <w:rFonts w:asciiTheme="minorHAnsi" w:eastAsiaTheme="minorEastAsia" w:hAnsiTheme="minorHAnsi" w:cs="Arial"/>
          <w:szCs w:val="22"/>
        </w:rPr>
        <w:t xml:space="preserve">h </w:t>
      </w:r>
      <w:r w:rsidRPr="0065282A">
        <w:rPr>
          <w:rFonts w:asciiTheme="minorHAnsi" w:eastAsiaTheme="minorEastAsia" w:hAnsiTheme="minorHAnsi" w:cs="Arial"/>
          <w:spacing w:val="-1"/>
          <w:szCs w:val="22"/>
        </w:rPr>
        <w:t>coul</w:t>
      </w:r>
      <w:r w:rsidRPr="0065282A">
        <w:rPr>
          <w:rFonts w:asciiTheme="minorHAnsi" w:eastAsiaTheme="minorEastAsia" w:hAnsiTheme="minorHAnsi" w:cs="Arial"/>
          <w:szCs w:val="22"/>
        </w:rPr>
        <w:t xml:space="preserve">d </w:t>
      </w:r>
      <w:r w:rsidRPr="0065282A">
        <w:rPr>
          <w:rFonts w:asciiTheme="minorHAnsi" w:eastAsiaTheme="minorEastAsia" w:hAnsiTheme="minorHAnsi" w:cs="Arial"/>
          <w:spacing w:val="-1"/>
          <w:szCs w:val="22"/>
        </w:rPr>
        <w:t>b</w:t>
      </w:r>
      <w:r w:rsidRPr="0065282A">
        <w:rPr>
          <w:rFonts w:asciiTheme="minorHAnsi" w:eastAsiaTheme="minorEastAsia" w:hAnsiTheme="minorHAnsi" w:cs="Arial"/>
          <w:szCs w:val="22"/>
        </w:rPr>
        <w:t xml:space="preserve">e </w:t>
      </w:r>
      <w:r w:rsidRPr="0065282A">
        <w:rPr>
          <w:rFonts w:asciiTheme="minorHAnsi" w:eastAsiaTheme="minorEastAsia" w:hAnsiTheme="minorHAnsi" w:cs="Arial"/>
          <w:spacing w:val="-1"/>
          <w:szCs w:val="22"/>
        </w:rPr>
        <w:t>fac</w:t>
      </w:r>
      <w:r w:rsidRPr="0065282A">
        <w:rPr>
          <w:rFonts w:asciiTheme="minorHAnsi" w:eastAsiaTheme="minorEastAsia" w:hAnsiTheme="minorHAnsi" w:cs="Arial"/>
          <w:szCs w:val="22"/>
        </w:rPr>
        <w:t xml:space="preserve">e </w:t>
      </w:r>
      <w:r w:rsidRPr="0065282A">
        <w:rPr>
          <w:rFonts w:asciiTheme="minorHAnsi" w:eastAsiaTheme="minorEastAsia" w:hAnsiTheme="minorHAnsi" w:cs="Arial"/>
          <w:spacing w:val="-1"/>
          <w:szCs w:val="22"/>
        </w:rPr>
        <w:t>t</w:t>
      </w:r>
      <w:r w:rsidRPr="0065282A">
        <w:rPr>
          <w:rFonts w:asciiTheme="minorHAnsi" w:eastAsiaTheme="minorEastAsia" w:hAnsiTheme="minorHAnsi" w:cs="Arial"/>
          <w:szCs w:val="22"/>
        </w:rPr>
        <w:t xml:space="preserve">o </w:t>
      </w:r>
      <w:r w:rsidRPr="0065282A">
        <w:rPr>
          <w:rFonts w:asciiTheme="minorHAnsi" w:eastAsiaTheme="minorEastAsia" w:hAnsiTheme="minorHAnsi" w:cs="Arial"/>
          <w:spacing w:val="-1"/>
          <w:szCs w:val="22"/>
        </w:rPr>
        <w:t>face</w:t>
      </w:r>
      <w:r>
        <w:rPr>
          <w:rFonts w:asciiTheme="minorHAnsi" w:eastAsiaTheme="minorEastAsia" w:hAnsiTheme="minorHAnsi" w:cs="Arial"/>
          <w:spacing w:val="-1"/>
          <w:szCs w:val="22"/>
        </w:rPr>
        <w:t xml:space="preserve"> or</w:t>
      </w:r>
      <w:r w:rsidRPr="0065282A">
        <w:rPr>
          <w:rFonts w:asciiTheme="minorHAnsi" w:eastAsiaTheme="minorEastAsia" w:hAnsiTheme="minorHAnsi" w:cs="Arial"/>
          <w:spacing w:val="-1"/>
          <w:szCs w:val="22"/>
        </w:rPr>
        <w:t xml:space="preserve"> receivin</w:t>
      </w:r>
      <w:r w:rsidRPr="0065282A">
        <w:rPr>
          <w:rFonts w:asciiTheme="minorHAnsi" w:eastAsiaTheme="minorEastAsia" w:hAnsiTheme="minorHAnsi" w:cs="Arial"/>
          <w:szCs w:val="22"/>
        </w:rPr>
        <w:t xml:space="preserve">g </w:t>
      </w:r>
      <w:r w:rsidRPr="0065282A">
        <w:rPr>
          <w:rFonts w:asciiTheme="minorHAnsi" w:eastAsiaTheme="minorEastAsia" w:hAnsiTheme="minorHAnsi" w:cs="Arial"/>
          <w:spacing w:val="-1"/>
          <w:szCs w:val="22"/>
        </w:rPr>
        <w:t>an</w:t>
      </w:r>
      <w:r w:rsidRPr="0065282A">
        <w:rPr>
          <w:rFonts w:asciiTheme="minorHAnsi" w:eastAsiaTheme="minorEastAsia" w:hAnsiTheme="minorHAnsi" w:cs="Arial"/>
          <w:szCs w:val="22"/>
        </w:rPr>
        <w:t xml:space="preserve">d </w:t>
      </w:r>
      <w:r w:rsidRPr="0065282A">
        <w:rPr>
          <w:rFonts w:asciiTheme="minorHAnsi" w:eastAsiaTheme="minorEastAsia" w:hAnsiTheme="minorHAnsi" w:cs="Arial"/>
          <w:spacing w:val="-1"/>
          <w:szCs w:val="22"/>
        </w:rPr>
        <w:t>respondin</w:t>
      </w:r>
      <w:r w:rsidRPr="0065282A">
        <w:rPr>
          <w:rFonts w:asciiTheme="minorHAnsi" w:eastAsiaTheme="minorEastAsia" w:hAnsiTheme="minorHAnsi" w:cs="Arial"/>
          <w:szCs w:val="22"/>
        </w:rPr>
        <w:t xml:space="preserve">g </w:t>
      </w:r>
      <w:r w:rsidRPr="0065282A">
        <w:rPr>
          <w:rFonts w:asciiTheme="minorHAnsi" w:eastAsiaTheme="minorEastAsia" w:hAnsiTheme="minorHAnsi" w:cs="Arial"/>
          <w:spacing w:val="-1"/>
          <w:szCs w:val="22"/>
        </w:rPr>
        <w:t>t</w:t>
      </w:r>
      <w:r w:rsidRPr="0065282A">
        <w:rPr>
          <w:rFonts w:asciiTheme="minorHAnsi" w:eastAsiaTheme="minorEastAsia" w:hAnsiTheme="minorHAnsi" w:cs="Arial"/>
          <w:szCs w:val="22"/>
        </w:rPr>
        <w:t xml:space="preserve">o </w:t>
      </w:r>
      <w:r w:rsidRPr="0065282A">
        <w:rPr>
          <w:rFonts w:asciiTheme="minorHAnsi" w:eastAsiaTheme="minorEastAsia" w:hAnsiTheme="minorHAnsi" w:cs="Arial"/>
          <w:spacing w:val="-1"/>
          <w:szCs w:val="22"/>
        </w:rPr>
        <w:t>inc</w:t>
      </w:r>
      <w:r w:rsidRPr="0065282A">
        <w:rPr>
          <w:rFonts w:asciiTheme="minorHAnsi" w:eastAsiaTheme="minorEastAsia" w:hAnsiTheme="minorHAnsi" w:cs="Arial"/>
          <w:spacing w:val="1"/>
          <w:szCs w:val="22"/>
        </w:rPr>
        <w:t>o</w:t>
      </w:r>
      <w:r w:rsidRPr="0065282A">
        <w:rPr>
          <w:rFonts w:asciiTheme="minorHAnsi" w:eastAsiaTheme="minorEastAsia" w:hAnsiTheme="minorHAnsi" w:cs="Arial"/>
          <w:spacing w:val="-1"/>
          <w:szCs w:val="22"/>
        </w:rPr>
        <w:t>min</w:t>
      </w:r>
      <w:r w:rsidRPr="0065282A">
        <w:rPr>
          <w:rFonts w:asciiTheme="minorHAnsi" w:eastAsiaTheme="minorEastAsia" w:hAnsiTheme="minorHAnsi" w:cs="Arial"/>
          <w:szCs w:val="22"/>
        </w:rPr>
        <w:t xml:space="preserve">g </w:t>
      </w:r>
      <w:r w:rsidRPr="0065282A">
        <w:rPr>
          <w:rFonts w:asciiTheme="minorHAnsi" w:eastAsiaTheme="minorEastAsia" w:hAnsiTheme="minorHAnsi" w:cs="Arial"/>
          <w:spacing w:val="-1"/>
          <w:szCs w:val="22"/>
        </w:rPr>
        <w:t>calls</w:t>
      </w:r>
      <w:r>
        <w:rPr>
          <w:rFonts w:asciiTheme="minorHAnsi" w:eastAsiaTheme="minorEastAsia" w:hAnsiTheme="minorHAnsi" w:cs="Arial"/>
          <w:szCs w:val="22"/>
        </w:rPr>
        <w:t xml:space="preserve"> and</w:t>
      </w:r>
      <w:r w:rsidRPr="0065282A">
        <w:rPr>
          <w:rFonts w:asciiTheme="minorHAnsi" w:eastAsiaTheme="minorEastAsia" w:hAnsiTheme="minorHAnsi" w:cs="Arial"/>
          <w:szCs w:val="22"/>
        </w:rPr>
        <w:t xml:space="preserve"> </w:t>
      </w:r>
      <w:r w:rsidRPr="0065282A">
        <w:rPr>
          <w:rFonts w:asciiTheme="minorHAnsi" w:eastAsiaTheme="minorEastAsia" w:hAnsiTheme="minorHAnsi" w:cs="Arial"/>
          <w:spacing w:val="-1"/>
          <w:szCs w:val="22"/>
        </w:rPr>
        <w:t>email</w:t>
      </w:r>
      <w:r w:rsidRPr="0065282A">
        <w:rPr>
          <w:rFonts w:asciiTheme="minorHAnsi" w:eastAsiaTheme="minorEastAsia" w:hAnsiTheme="minorHAnsi" w:cs="Arial"/>
          <w:szCs w:val="22"/>
        </w:rPr>
        <w:t>s</w:t>
      </w:r>
      <w:r>
        <w:rPr>
          <w:rFonts w:asciiTheme="minorHAnsi" w:eastAsiaTheme="minorEastAsia" w:hAnsiTheme="minorHAnsi" w:cs="Arial"/>
          <w:szCs w:val="22"/>
        </w:rPr>
        <w:t xml:space="preserve">.  </w:t>
      </w:r>
      <w:r>
        <w:rPr>
          <w:rFonts w:asciiTheme="minorHAnsi" w:eastAsiaTheme="minorEastAsia" w:hAnsiTheme="minorHAnsi" w:cs="Arial"/>
          <w:spacing w:val="-1"/>
          <w:szCs w:val="22"/>
        </w:rPr>
        <w:t>R</w:t>
      </w:r>
      <w:r w:rsidRPr="0065282A">
        <w:rPr>
          <w:rFonts w:asciiTheme="minorHAnsi" w:eastAsiaTheme="minorEastAsia" w:hAnsiTheme="minorHAnsi" w:cs="Arial"/>
          <w:spacing w:val="-1"/>
          <w:szCs w:val="22"/>
        </w:rPr>
        <w:t>esolvin</w:t>
      </w:r>
      <w:r w:rsidRPr="0065282A">
        <w:rPr>
          <w:rFonts w:asciiTheme="minorHAnsi" w:eastAsiaTheme="minorEastAsia" w:hAnsiTheme="minorHAnsi" w:cs="Arial"/>
          <w:szCs w:val="22"/>
        </w:rPr>
        <w:t xml:space="preserve">g </w:t>
      </w:r>
      <w:r w:rsidRPr="0065282A">
        <w:rPr>
          <w:rFonts w:asciiTheme="minorHAnsi" w:eastAsiaTheme="minorEastAsia" w:hAnsiTheme="minorHAnsi" w:cs="Arial"/>
          <w:spacing w:val="-1"/>
          <w:szCs w:val="22"/>
        </w:rPr>
        <w:t>gene</w:t>
      </w:r>
      <w:r w:rsidRPr="0065282A">
        <w:rPr>
          <w:rFonts w:asciiTheme="minorHAnsi" w:eastAsiaTheme="minorEastAsia" w:hAnsiTheme="minorHAnsi" w:cs="Arial"/>
          <w:spacing w:val="1"/>
          <w:szCs w:val="22"/>
        </w:rPr>
        <w:t>r</w:t>
      </w:r>
      <w:r w:rsidRPr="0065282A">
        <w:rPr>
          <w:rFonts w:asciiTheme="minorHAnsi" w:eastAsiaTheme="minorEastAsia" w:hAnsiTheme="minorHAnsi" w:cs="Arial"/>
          <w:spacing w:val="-1"/>
          <w:szCs w:val="22"/>
        </w:rPr>
        <w:t>a</w:t>
      </w:r>
      <w:r w:rsidRPr="0065282A">
        <w:rPr>
          <w:rFonts w:asciiTheme="minorHAnsi" w:eastAsiaTheme="minorEastAsia" w:hAnsiTheme="minorHAnsi" w:cs="Arial"/>
          <w:szCs w:val="22"/>
        </w:rPr>
        <w:t xml:space="preserve">l </w:t>
      </w:r>
      <w:r w:rsidRPr="0065282A">
        <w:rPr>
          <w:rFonts w:asciiTheme="minorHAnsi" w:eastAsiaTheme="minorEastAsia" w:hAnsiTheme="minorHAnsi" w:cs="Arial"/>
          <w:spacing w:val="-1"/>
          <w:szCs w:val="22"/>
        </w:rPr>
        <w:t>enquirie</w:t>
      </w:r>
      <w:r w:rsidRPr="0065282A">
        <w:rPr>
          <w:rFonts w:asciiTheme="minorHAnsi" w:eastAsiaTheme="minorEastAsia" w:hAnsiTheme="minorHAnsi" w:cs="Arial"/>
          <w:szCs w:val="22"/>
        </w:rPr>
        <w:t>s</w:t>
      </w:r>
      <w:r w:rsidRPr="0065282A">
        <w:rPr>
          <w:rFonts w:asciiTheme="minorHAnsi" w:eastAsiaTheme="minorEastAsia" w:hAnsiTheme="minorHAnsi" w:cs="Arial"/>
          <w:spacing w:val="1"/>
          <w:szCs w:val="22"/>
        </w:rPr>
        <w:t xml:space="preserve"> </w:t>
      </w:r>
      <w:r w:rsidRPr="0065282A">
        <w:rPr>
          <w:rFonts w:asciiTheme="minorHAnsi" w:eastAsiaTheme="minorEastAsia" w:hAnsiTheme="minorHAnsi" w:cs="Arial"/>
          <w:spacing w:val="-1"/>
          <w:szCs w:val="22"/>
        </w:rPr>
        <w:t>a</w:t>
      </w:r>
      <w:r w:rsidRPr="0065282A">
        <w:rPr>
          <w:rFonts w:asciiTheme="minorHAnsi" w:eastAsiaTheme="minorEastAsia" w:hAnsiTheme="minorHAnsi" w:cs="Arial"/>
          <w:szCs w:val="22"/>
        </w:rPr>
        <w:t xml:space="preserve">t </w:t>
      </w:r>
      <w:r w:rsidRPr="0065282A">
        <w:rPr>
          <w:rFonts w:asciiTheme="minorHAnsi" w:eastAsiaTheme="minorEastAsia" w:hAnsiTheme="minorHAnsi" w:cs="Arial"/>
          <w:spacing w:val="-1"/>
          <w:szCs w:val="22"/>
        </w:rPr>
        <w:t>firs</w:t>
      </w:r>
      <w:r w:rsidRPr="0065282A">
        <w:rPr>
          <w:rFonts w:asciiTheme="minorHAnsi" w:eastAsiaTheme="minorEastAsia" w:hAnsiTheme="minorHAnsi" w:cs="Arial"/>
          <w:szCs w:val="22"/>
        </w:rPr>
        <w:t xml:space="preserve">t </w:t>
      </w:r>
      <w:r w:rsidRPr="0065282A">
        <w:rPr>
          <w:rFonts w:asciiTheme="minorHAnsi" w:eastAsiaTheme="minorEastAsia" w:hAnsiTheme="minorHAnsi" w:cs="Arial"/>
          <w:spacing w:val="-1"/>
          <w:szCs w:val="22"/>
        </w:rPr>
        <w:t>poin</w:t>
      </w:r>
      <w:r w:rsidRPr="0065282A">
        <w:rPr>
          <w:rFonts w:asciiTheme="minorHAnsi" w:eastAsiaTheme="minorEastAsia" w:hAnsiTheme="minorHAnsi" w:cs="Arial"/>
          <w:szCs w:val="22"/>
        </w:rPr>
        <w:t xml:space="preserve">t </w:t>
      </w:r>
      <w:r w:rsidRPr="0065282A">
        <w:rPr>
          <w:rFonts w:asciiTheme="minorHAnsi" w:eastAsiaTheme="minorEastAsia" w:hAnsiTheme="minorHAnsi" w:cs="Arial"/>
          <w:spacing w:val="-1"/>
          <w:szCs w:val="22"/>
        </w:rPr>
        <w:t>of contact</w:t>
      </w:r>
      <w:r w:rsidRPr="0065282A">
        <w:rPr>
          <w:rFonts w:asciiTheme="minorHAnsi" w:eastAsiaTheme="minorEastAsia" w:hAnsiTheme="minorHAnsi" w:cs="Arial"/>
          <w:szCs w:val="22"/>
        </w:rPr>
        <w:t xml:space="preserve">, </w:t>
      </w:r>
      <w:r w:rsidRPr="0065282A">
        <w:rPr>
          <w:rFonts w:asciiTheme="minorHAnsi" w:eastAsiaTheme="minorEastAsia" w:hAnsiTheme="minorHAnsi" w:cs="Arial"/>
          <w:spacing w:val="-1"/>
          <w:szCs w:val="22"/>
        </w:rPr>
        <w:t>whereve</w:t>
      </w:r>
      <w:r w:rsidRPr="0065282A">
        <w:rPr>
          <w:rFonts w:asciiTheme="minorHAnsi" w:eastAsiaTheme="minorEastAsia" w:hAnsiTheme="minorHAnsi" w:cs="Arial"/>
          <w:szCs w:val="22"/>
        </w:rPr>
        <w:t xml:space="preserve">r </w:t>
      </w:r>
      <w:r w:rsidRPr="0065282A">
        <w:rPr>
          <w:rFonts w:asciiTheme="minorHAnsi" w:eastAsiaTheme="minorEastAsia" w:hAnsiTheme="minorHAnsi" w:cs="Arial"/>
          <w:spacing w:val="-1"/>
          <w:szCs w:val="22"/>
        </w:rPr>
        <w:t>possible.</w:t>
      </w:r>
    </w:p>
    <w:p w14:paraId="1DCFA50B" w14:textId="77777777" w:rsidR="00965528" w:rsidRPr="0065282A" w:rsidRDefault="00965528" w:rsidP="00965528">
      <w:pPr>
        <w:widowControl w:val="0"/>
        <w:tabs>
          <w:tab w:val="left" w:pos="709"/>
        </w:tabs>
        <w:kinsoku w:val="0"/>
        <w:overflowPunct w:val="0"/>
        <w:autoSpaceDE w:val="0"/>
        <w:autoSpaceDN w:val="0"/>
        <w:adjustRightInd w:val="0"/>
        <w:ind w:left="283" w:hanging="357"/>
        <w:outlineLvl w:val="0"/>
        <w:rPr>
          <w:rFonts w:asciiTheme="minorHAnsi" w:eastAsiaTheme="minorEastAsia" w:hAnsiTheme="minorHAnsi" w:cs="Arial"/>
          <w:szCs w:val="22"/>
        </w:rPr>
      </w:pPr>
    </w:p>
    <w:p w14:paraId="41FB6A9E" w14:textId="77777777" w:rsidR="00965528" w:rsidRDefault="00965528" w:rsidP="00965528">
      <w:pPr>
        <w:widowControl w:val="0"/>
        <w:tabs>
          <w:tab w:val="left" w:pos="709"/>
        </w:tabs>
        <w:kinsoku w:val="0"/>
        <w:overflowPunct w:val="0"/>
        <w:autoSpaceDE w:val="0"/>
        <w:autoSpaceDN w:val="0"/>
        <w:adjustRightInd w:val="0"/>
        <w:ind w:left="283" w:hanging="357"/>
        <w:outlineLvl w:val="0"/>
        <w:rPr>
          <w:rFonts w:asciiTheme="minorHAnsi" w:eastAsiaTheme="minorEastAsia" w:hAnsiTheme="minorHAnsi" w:cs="Arial"/>
          <w:spacing w:val="-1"/>
          <w:szCs w:val="22"/>
        </w:rPr>
      </w:pPr>
      <w:r w:rsidRPr="0065282A">
        <w:rPr>
          <w:rFonts w:asciiTheme="minorHAnsi" w:eastAsiaTheme="minorEastAsia" w:hAnsiTheme="minorHAnsi" w:cs="Arial"/>
          <w:szCs w:val="22"/>
        </w:rPr>
        <w:t>8.</w:t>
      </w:r>
      <w:r w:rsidRPr="0065282A">
        <w:rPr>
          <w:rFonts w:asciiTheme="minorHAnsi" w:eastAsiaTheme="minorEastAsia" w:hAnsiTheme="minorHAnsi" w:cs="Arial"/>
          <w:spacing w:val="-1"/>
          <w:szCs w:val="22"/>
        </w:rPr>
        <w:tab/>
        <w:t>Assis</w:t>
      </w:r>
      <w:r w:rsidRPr="0065282A">
        <w:rPr>
          <w:rFonts w:asciiTheme="minorHAnsi" w:eastAsiaTheme="minorEastAsia" w:hAnsiTheme="minorHAnsi" w:cs="Arial"/>
          <w:szCs w:val="22"/>
        </w:rPr>
        <w:t xml:space="preserve">t </w:t>
      </w:r>
      <w:r w:rsidRPr="0065282A">
        <w:rPr>
          <w:rFonts w:asciiTheme="minorHAnsi" w:eastAsiaTheme="minorEastAsia" w:hAnsiTheme="minorHAnsi" w:cs="Arial"/>
          <w:spacing w:val="-1"/>
          <w:szCs w:val="22"/>
        </w:rPr>
        <w:t>wit</w:t>
      </w:r>
      <w:r w:rsidRPr="0065282A">
        <w:rPr>
          <w:rFonts w:asciiTheme="minorHAnsi" w:eastAsiaTheme="minorEastAsia" w:hAnsiTheme="minorHAnsi" w:cs="Arial"/>
          <w:szCs w:val="22"/>
        </w:rPr>
        <w:t xml:space="preserve">h </w:t>
      </w:r>
      <w:r w:rsidRPr="0065282A">
        <w:rPr>
          <w:rFonts w:asciiTheme="minorHAnsi" w:eastAsiaTheme="minorEastAsia" w:hAnsiTheme="minorHAnsi" w:cs="Arial"/>
          <w:spacing w:val="-1"/>
          <w:szCs w:val="22"/>
        </w:rPr>
        <w:t>electora</w:t>
      </w:r>
      <w:r w:rsidRPr="0065282A">
        <w:rPr>
          <w:rFonts w:asciiTheme="minorHAnsi" w:eastAsiaTheme="minorEastAsia" w:hAnsiTheme="minorHAnsi" w:cs="Arial"/>
          <w:szCs w:val="22"/>
        </w:rPr>
        <w:t xml:space="preserve">l </w:t>
      </w:r>
      <w:r w:rsidRPr="0065282A">
        <w:rPr>
          <w:rFonts w:asciiTheme="minorHAnsi" w:eastAsiaTheme="minorEastAsia" w:hAnsiTheme="minorHAnsi" w:cs="Arial"/>
          <w:spacing w:val="-1"/>
          <w:szCs w:val="22"/>
        </w:rPr>
        <w:t>awarenes</w:t>
      </w:r>
      <w:r w:rsidRPr="0065282A">
        <w:rPr>
          <w:rFonts w:asciiTheme="minorHAnsi" w:eastAsiaTheme="minorEastAsia" w:hAnsiTheme="minorHAnsi" w:cs="Arial"/>
          <w:szCs w:val="22"/>
        </w:rPr>
        <w:t xml:space="preserve">s </w:t>
      </w:r>
      <w:r w:rsidRPr="0065282A">
        <w:rPr>
          <w:rFonts w:asciiTheme="minorHAnsi" w:eastAsiaTheme="minorEastAsia" w:hAnsiTheme="minorHAnsi" w:cs="Arial"/>
          <w:spacing w:val="-1"/>
          <w:szCs w:val="22"/>
        </w:rPr>
        <w:t>campaigns including th</w:t>
      </w:r>
      <w:r w:rsidRPr="0065282A">
        <w:rPr>
          <w:rFonts w:asciiTheme="minorHAnsi" w:eastAsiaTheme="minorEastAsia" w:hAnsiTheme="minorHAnsi" w:cs="Arial"/>
          <w:szCs w:val="22"/>
        </w:rPr>
        <w:t xml:space="preserve">e </w:t>
      </w:r>
      <w:r w:rsidRPr="0065282A">
        <w:rPr>
          <w:rFonts w:asciiTheme="minorHAnsi" w:eastAsiaTheme="minorEastAsia" w:hAnsiTheme="minorHAnsi" w:cs="Arial"/>
          <w:spacing w:val="-1"/>
          <w:szCs w:val="22"/>
        </w:rPr>
        <w:t>desig</w:t>
      </w:r>
      <w:r w:rsidRPr="0065282A">
        <w:rPr>
          <w:rFonts w:asciiTheme="minorHAnsi" w:eastAsiaTheme="minorEastAsia" w:hAnsiTheme="minorHAnsi" w:cs="Arial"/>
          <w:szCs w:val="22"/>
        </w:rPr>
        <w:t xml:space="preserve">n </w:t>
      </w:r>
      <w:r w:rsidRPr="0065282A">
        <w:rPr>
          <w:rFonts w:asciiTheme="minorHAnsi" w:eastAsiaTheme="minorEastAsia" w:hAnsiTheme="minorHAnsi" w:cs="Arial"/>
          <w:spacing w:val="-1"/>
          <w:szCs w:val="22"/>
        </w:rPr>
        <w:t>o</w:t>
      </w:r>
      <w:r w:rsidRPr="0065282A">
        <w:rPr>
          <w:rFonts w:asciiTheme="minorHAnsi" w:eastAsiaTheme="minorEastAsia" w:hAnsiTheme="minorHAnsi" w:cs="Arial"/>
          <w:szCs w:val="22"/>
        </w:rPr>
        <w:t xml:space="preserve">f </w:t>
      </w:r>
      <w:r w:rsidRPr="0065282A">
        <w:rPr>
          <w:rFonts w:asciiTheme="minorHAnsi" w:eastAsiaTheme="minorEastAsia" w:hAnsiTheme="minorHAnsi" w:cs="Arial"/>
          <w:spacing w:val="-1"/>
          <w:szCs w:val="22"/>
        </w:rPr>
        <w:t>regis</w:t>
      </w:r>
      <w:r w:rsidRPr="0065282A">
        <w:rPr>
          <w:rFonts w:asciiTheme="minorHAnsi" w:eastAsiaTheme="minorEastAsia" w:hAnsiTheme="minorHAnsi" w:cs="Arial"/>
          <w:szCs w:val="22"/>
        </w:rPr>
        <w:t>t</w:t>
      </w:r>
      <w:r w:rsidRPr="0065282A">
        <w:rPr>
          <w:rFonts w:asciiTheme="minorHAnsi" w:eastAsiaTheme="minorEastAsia" w:hAnsiTheme="minorHAnsi" w:cs="Arial"/>
          <w:spacing w:val="-1"/>
          <w:szCs w:val="22"/>
        </w:rPr>
        <w:t>rat</w:t>
      </w:r>
      <w:r w:rsidRPr="0065282A">
        <w:rPr>
          <w:rFonts w:asciiTheme="minorHAnsi" w:eastAsiaTheme="minorEastAsia" w:hAnsiTheme="minorHAnsi" w:cs="Arial"/>
          <w:spacing w:val="-2"/>
          <w:szCs w:val="22"/>
        </w:rPr>
        <w:t>i</w:t>
      </w:r>
      <w:r w:rsidRPr="0065282A">
        <w:rPr>
          <w:rFonts w:asciiTheme="minorHAnsi" w:eastAsiaTheme="minorEastAsia" w:hAnsiTheme="minorHAnsi" w:cs="Arial"/>
          <w:spacing w:val="-1"/>
          <w:szCs w:val="22"/>
        </w:rPr>
        <w:t>o</w:t>
      </w:r>
      <w:r w:rsidRPr="0065282A">
        <w:rPr>
          <w:rFonts w:asciiTheme="minorHAnsi" w:eastAsiaTheme="minorEastAsia" w:hAnsiTheme="minorHAnsi" w:cs="Arial"/>
          <w:szCs w:val="22"/>
        </w:rPr>
        <w:t xml:space="preserve">n </w:t>
      </w:r>
      <w:r w:rsidRPr="0065282A">
        <w:rPr>
          <w:rFonts w:asciiTheme="minorHAnsi" w:eastAsiaTheme="minorEastAsia" w:hAnsiTheme="minorHAnsi" w:cs="Arial"/>
          <w:spacing w:val="-1"/>
          <w:szCs w:val="22"/>
        </w:rPr>
        <w:t>forms</w:t>
      </w:r>
      <w:r w:rsidRPr="0065282A">
        <w:rPr>
          <w:rFonts w:asciiTheme="minorHAnsi" w:eastAsiaTheme="minorEastAsia" w:hAnsiTheme="minorHAnsi" w:cs="Arial"/>
          <w:szCs w:val="22"/>
        </w:rPr>
        <w:t xml:space="preserve">, </w:t>
      </w:r>
      <w:r w:rsidRPr="0065282A">
        <w:rPr>
          <w:rFonts w:asciiTheme="minorHAnsi" w:eastAsiaTheme="minorEastAsia" w:hAnsiTheme="minorHAnsi" w:cs="Arial"/>
          <w:spacing w:val="-1"/>
          <w:szCs w:val="22"/>
        </w:rPr>
        <w:t>canvassin</w:t>
      </w:r>
      <w:r w:rsidRPr="0065282A">
        <w:rPr>
          <w:rFonts w:asciiTheme="minorHAnsi" w:eastAsiaTheme="minorEastAsia" w:hAnsiTheme="minorHAnsi" w:cs="Arial"/>
          <w:szCs w:val="22"/>
        </w:rPr>
        <w:t xml:space="preserve">g </w:t>
      </w:r>
      <w:r w:rsidRPr="0065282A">
        <w:rPr>
          <w:rFonts w:asciiTheme="minorHAnsi" w:eastAsiaTheme="minorEastAsia" w:hAnsiTheme="minorHAnsi" w:cs="Arial"/>
          <w:spacing w:val="-1"/>
          <w:szCs w:val="22"/>
        </w:rPr>
        <w:t>material</w:t>
      </w:r>
      <w:r w:rsidRPr="0065282A">
        <w:rPr>
          <w:rFonts w:asciiTheme="minorHAnsi" w:eastAsiaTheme="minorEastAsia" w:hAnsiTheme="minorHAnsi" w:cs="Arial"/>
          <w:szCs w:val="22"/>
        </w:rPr>
        <w:t xml:space="preserve">s </w:t>
      </w:r>
      <w:r w:rsidRPr="0065282A">
        <w:rPr>
          <w:rFonts w:asciiTheme="minorHAnsi" w:eastAsiaTheme="minorEastAsia" w:hAnsiTheme="minorHAnsi" w:cs="Arial"/>
          <w:spacing w:val="-1"/>
          <w:szCs w:val="22"/>
        </w:rPr>
        <w:t>and suppor</w:t>
      </w:r>
      <w:r w:rsidRPr="0065282A">
        <w:rPr>
          <w:rFonts w:asciiTheme="minorHAnsi" w:eastAsiaTheme="minorEastAsia" w:hAnsiTheme="minorHAnsi" w:cs="Arial"/>
          <w:szCs w:val="22"/>
        </w:rPr>
        <w:t xml:space="preserve">t </w:t>
      </w:r>
      <w:r w:rsidRPr="0065282A">
        <w:rPr>
          <w:rFonts w:asciiTheme="minorHAnsi" w:eastAsiaTheme="minorEastAsia" w:hAnsiTheme="minorHAnsi" w:cs="Arial"/>
          <w:spacing w:val="-1"/>
          <w:szCs w:val="22"/>
        </w:rPr>
        <w:t>publi</w:t>
      </w:r>
      <w:r w:rsidRPr="0065282A">
        <w:rPr>
          <w:rFonts w:asciiTheme="minorHAnsi" w:eastAsiaTheme="minorEastAsia" w:hAnsiTheme="minorHAnsi" w:cs="Arial"/>
          <w:spacing w:val="1"/>
          <w:szCs w:val="22"/>
        </w:rPr>
        <w:t>c</w:t>
      </w:r>
      <w:r w:rsidRPr="0065282A">
        <w:rPr>
          <w:rFonts w:asciiTheme="minorHAnsi" w:eastAsiaTheme="minorEastAsia" w:hAnsiTheme="minorHAnsi" w:cs="Arial"/>
          <w:spacing w:val="-1"/>
          <w:szCs w:val="22"/>
        </w:rPr>
        <w:t>it</w:t>
      </w:r>
      <w:r w:rsidRPr="0065282A">
        <w:rPr>
          <w:rFonts w:asciiTheme="minorHAnsi" w:eastAsiaTheme="minorEastAsia" w:hAnsiTheme="minorHAnsi" w:cs="Arial"/>
          <w:szCs w:val="22"/>
        </w:rPr>
        <w:t xml:space="preserve">y </w:t>
      </w:r>
      <w:r w:rsidRPr="0065282A">
        <w:rPr>
          <w:rFonts w:asciiTheme="minorHAnsi" w:eastAsiaTheme="minorEastAsia" w:hAnsiTheme="minorHAnsi" w:cs="Arial"/>
          <w:spacing w:val="-1"/>
          <w:szCs w:val="22"/>
        </w:rPr>
        <w:t>an</w:t>
      </w:r>
      <w:r w:rsidRPr="0065282A">
        <w:rPr>
          <w:rFonts w:asciiTheme="minorHAnsi" w:eastAsiaTheme="minorEastAsia" w:hAnsiTheme="minorHAnsi" w:cs="Arial"/>
          <w:szCs w:val="22"/>
        </w:rPr>
        <w:t xml:space="preserve">d </w:t>
      </w:r>
      <w:r w:rsidRPr="0065282A">
        <w:rPr>
          <w:rFonts w:asciiTheme="minorHAnsi" w:eastAsiaTheme="minorEastAsia" w:hAnsiTheme="minorHAnsi" w:cs="Arial"/>
          <w:spacing w:val="-1"/>
          <w:szCs w:val="22"/>
        </w:rPr>
        <w:t>othe</w:t>
      </w:r>
      <w:r w:rsidRPr="0065282A">
        <w:rPr>
          <w:rFonts w:asciiTheme="minorHAnsi" w:eastAsiaTheme="minorEastAsia" w:hAnsiTheme="minorHAnsi" w:cs="Arial"/>
          <w:szCs w:val="22"/>
        </w:rPr>
        <w:t xml:space="preserve">r </w:t>
      </w:r>
      <w:r w:rsidRPr="0065282A">
        <w:rPr>
          <w:rFonts w:asciiTheme="minorHAnsi" w:eastAsiaTheme="minorEastAsia" w:hAnsiTheme="minorHAnsi" w:cs="Arial"/>
          <w:spacing w:val="-1"/>
          <w:szCs w:val="22"/>
        </w:rPr>
        <w:t>campaign</w:t>
      </w:r>
      <w:r w:rsidRPr="0065282A">
        <w:rPr>
          <w:rFonts w:asciiTheme="minorHAnsi" w:eastAsiaTheme="minorEastAsia" w:hAnsiTheme="minorHAnsi" w:cs="Arial"/>
          <w:szCs w:val="22"/>
        </w:rPr>
        <w:t>s</w:t>
      </w:r>
      <w:r w:rsidRPr="0065282A">
        <w:rPr>
          <w:rFonts w:asciiTheme="minorHAnsi" w:eastAsiaTheme="minorEastAsia" w:hAnsiTheme="minorHAnsi" w:cs="Arial"/>
          <w:spacing w:val="-1"/>
          <w:szCs w:val="22"/>
        </w:rPr>
        <w:t xml:space="preserve"> t</w:t>
      </w:r>
      <w:r w:rsidRPr="0065282A">
        <w:rPr>
          <w:rFonts w:asciiTheme="minorHAnsi" w:eastAsiaTheme="minorEastAsia" w:hAnsiTheme="minorHAnsi" w:cs="Arial"/>
          <w:szCs w:val="22"/>
        </w:rPr>
        <w:t xml:space="preserve">o </w:t>
      </w:r>
      <w:r w:rsidRPr="0065282A">
        <w:rPr>
          <w:rFonts w:asciiTheme="minorHAnsi" w:eastAsiaTheme="minorEastAsia" w:hAnsiTheme="minorHAnsi" w:cs="Arial"/>
          <w:spacing w:val="-1"/>
          <w:szCs w:val="22"/>
        </w:rPr>
        <w:t>encourag</w:t>
      </w:r>
      <w:r w:rsidRPr="0065282A">
        <w:rPr>
          <w:rFonts w:asciiTheme="minorHAnsi" w:eastAsiaTheme="minorEastAsia" w:hAnsiTheme="minorHAnsi" w:cs="Arial"/>
          <w:szCs w:val="22"/>
        </w:rPr>
        <w:t xml:space="preserve">e </w:t>
      </w:r>
      <w:r w:rsidRPr="0065282A">
        <w:rPr>
          <w:rFonts w:asciiTheme="minorHAnsi" w:eastAsiaTheme="minorEastAsia" w:hAnsiTheme="minorHAnsi" w:cs="Arial"/>
          <w:spacing w:val="-1"/>
          <w:szCs w:val="22"/>
        </w:rPr>
        <w:t>publi</w:t>
      </w:r>
      <w:r w:rsidRPr="0065282A">
        <w:rPr>
          <w:rFonts w:asciiTheme="minorHAnsi" w:eastAsiaTheme="minorEastAsia" w:hAnsiTheme="minorHAnsi" w:cs="Arial"/>
          <w:szCs w:val="22"/>
        </w:rPr>
        <w:t xml:space="preserve">c </w:t>
      </w:r>
      <w:r w:rsidRPr="0065282A">
        <w:rPr>
          <w:rFonts w:asciiTheme="minorHAnsi" w:eastAsiaTheme="minorEastAsia" w:hAnsiTheme="minorHAnsi" w:cs="Arial"/>
          <w:spacing w:val="-1"/>
          <w:szCs w:val="22"/>
        </w:rPr>
        <w:t>aware</w:t>
      </w:r>
      <w:r w:rsidRPr="0065282A">
        <w:rPr>
          <w:rFonts w:asciiTheme="minorHAnsi" w:eastAsiaTheme="minorEastAsia" w:hAnsiTheme="minorHAnsi" w:cs="Arial"/>
          <w:szCs w:val="22"/>
        </w:rPr>
        <w:t>n</w:t>
      </w:r>
      <w:r w:rsidRPr="0065282A">
        <w:rPr>
          <w:rFonts w:asciiTheme="minorHAnsi" w:eastAsiaTheme="minorEastAsia" w:hAnsiTheme="minorHAnsi" w:cs="Arial"/>
          <w:spacing w:val="-1"/>
          <w:szCs w:val="22"/>
        </w:rPr>
        <w:t>es</w:t>
      </w:r>
      <w:r w:rsidRPr="0065282A">
        <w:rPr>
          <w:rFonts w:asciiTheme="minorHAnsi" w:eastAsiaTheme="minorEastAsia" w:hAnsiTheme="minorHAnsi" w:cs="Arial"/>
          <w:szCs w:val="22"/>
        </w:rPr>
        <w:t xml:space="preserve">s </w:t>
      </w:r>
      <w:r w:rsidRPr="0065282A">
        <w:rPr>
          <w:rFonts w:asciiTheme="minorHAnsi" w:eastAsiaTheme="minorEastAsia" w:hAnsiTheme="minorHAnsi" w:cs="Arial"/>
          <w:spacing w:val="-1"/>
          <w:szCs w:val="22"/>
        </w:rPr>
        <w:t>and vote</w:t>
      </w:r>
      <w:r w:rsidRPr="0065282A">
        <w:rPr>
          <w:rFonts w:asciiTheme="minorHAnsi" w:eastAsiaTheme="minorEastAsia" w:hAnsiTheme="minorHAnsi" w:cs="Arial"/>
          <w:szCs w:val="22"/>
        </w:rPr>
        <w:t xml:space="preserve">r </w:t>
      </w:r>
      <w:r w:rsidRPr="0065282A">
        <w:rPr>
          <w:rFonts w:asciiTheme="minorHAnsi" w:eastAsiaTheme="minorEastAsia" w:hAnsiTheme="minorHAnsi" w:cs="Arial"/>
          <w:spacing w:val="-1"/>
          <w:szCs w:val="22"/>
        </w:rPr>
        <w:t>participation.</w:t>
      </w:r>
    </w:p>
    <w:p w14:paraId="6535FE25" w14:textId="77777777" w:rsidR="00965528" w:rsidRDefault="00965528" w:rsidP="00965528">
      <w:pPr>
        <w:widowControl w:val="0"/>
        <w:tabs>
          <w:tab w:val="left" w:pos="709"/>
        </w:tabs>
        <w:kinsoku w:val="0"/>
        <w:overflowPunct w:val="0"/>
        <w:autoSpaceDE w:val="0"/>
        <w:autoSpaceDN w:val="0"/>
        <w:adjustRightInd w:val="0"/>
        <w:ind w:left="283" w:hanging="357"/>
        <w:outlineLvl w:val="0"/>
        <w:rPr>
          <w:rFonts w:asciiTheme="minorHAnsi" w:eastAsiaTheme="minorEastAsia" w:hAnsiTheme="minorHAnsi" w:cs="Arial"/>
          <w:spacing w:val="-1"/>
          <w:szCs w:val="22"/>
        </w:rPr>
      </w:pPr>
    </w:p>
    <w:p w14:paraId="6363CDF8" w14:textId="77777777" w:rsidR="00965528" w:rsidRDefault="00965528" w:rsidP="00965528">
      <w:pPr>
        <w:widowControl w:val="0"/>
        <w:tabs>
          <w:tab w:val="left" w:pos="709"/>
        </w:tabs>
        <w:kinsoku w:val="0"/>
        <w:overflowPunct w:val="0"/>
        <w:autoSpaceDE w:val="0"/>
        <w:autoSpaceDN w:val="0"/>
        <w:adjustRightInd w:val="0"/>
        <w:ind w:left="283" w:hanging="357"/>
        <w:outlineLvl w:val="0"/>
        <w:rPr>
          <w:rFonts w:asciiTheme="minorHAnsi" w:eastAsiaTheme="minorEastAsia" w:hAnsiTheme="minorHAnsi" w:cs="Arial"/>
          <w:spacing w:val="-1"/>
          <w:szCs w:val="22"/>
        </w:rPr>
      </w:pPr>
      <w:r>
        <w:rPr>
          <w:rFonts w:asciiTheme="minorHAnsi" w:eastAsiaTheme="minorEastAsia" w:hAnsiTheme="minorHAnsi" w:cs="Arial"/>
          <w:spacing w:val="-1"/>
          <w:szCs w:val="22"/>
        </w:rPr>
        <w:t xml:space="preserve">9.   </w:t>
      </w:r>
      <w:r w:rsidRPr="0065282A">
        <w:rPr>
          <w:rFonts w:asciiTheme="minorHAnsi" w:eastAsiaTheme="minorEastAsia" w:hAnsiTheme="minorHAnsi" w:cs="Arial"/>
          <w:spacing w:val="-1"/>
          <w:szCs w:val="22"/>
        </w:rPr>
        <w:t>Participate in</w:t>
      </w:r>
      <w:r>
        <w:rPr>
          <w:rFonts w:asciiTheme="minorHAnsi" w:eastAsiaTheme="minorEastAsia" w:hAnsiTheme="minorHAnsi" w:cs="Arial"/>
          <w:spacing w:val="-1"/>
          <w:szCs w:val="22"/>
        </w:rPr>
        <w:t xml:space="preserve"> </w:t>
      </w:r>
      <w:r w:rsidRPr="0065282A">
        <w:rPr>
          <w:rFonts w:asciiTheme="minorHAnsi" w:eastAsiaTheme="minorEastAsia" w:hAnsiTheme="minorHAnsi" w:cs="Arial"/>
          <w:spacing w:val="-1"/>
          <w:szCs w:val="22"/>
        </w:rPr>
        <w:t>and contribute to the development and implementation of procedures</w:t>
      </w:r>
      <w:r>
        <w:rPr>
          <w:rFonts w:asciiTheme="minorHAnsi" w:eastAsiaTheme="minorEastAsia" w:hAnsiTheme="minorHAnsi" w:cs="Arial"/>
          <w:spacing w:val="-1"/>
          <w:szCs w:val="22"/>
        </w:rPr>
        <w:t xml:space="preserve"> </w:t>
      </w:r>
      <w:r w:rsidRPr="0065282A">
        <w:rPr>
          <w:rFonts w:asciiTheme="minorHAnsi" w:eastAsiaTheme="minorEastAsia" w:hAnsiTheme="minorHAnsi" w:cs="Arial"/>
          <w:spacing w:val="-1"/>
          <w:szCs w:val="22"/>
        </w:rPr>
        <w:t>to improve involvement in the democratic process, including promotional / educational visits to local community groups and to schools and colleges.</w:t>
      </w:r>
    </w:p>
    <w:p w14:paraId="06E19EF4" w14:textId="77777777" w:rsidR="00965528" w:rsidRPr="0065282A" w:rsidRDefault="00965528" w:rsidP="00965528">
      <w:pPr>
        <w:widowControl w:val="0"/>
        <w:tabs>
          <w:tab w:val="left" w:pos="709"/>
        </w:tabs>
        <w:kinsoku w:val="0"/>
        <w:overflowPunct w:val="0"/>
        <w:autoSpaceDE w:val="0"/>
        <w:autoSpaceDN w:val="0"/>
        <w:adjustRightInd w:val="0"/>
        <w:ind w:left="283" w:hanging="357"/>
        <w:outlineLvl w:val="0"/>
        <w:rPr>
          <w:rFonts w:asciiTheme="minorHAnsi" w:eastAsiaTheme="minorEastAsia" w:hAnsiTheme="minorHAnsi" w:cs="Arial"/>
          <w:spacing w:val="-1"/>
          <w:szCs w:val="22"/>
        </w:rPr>
      </w:pPr>
    </w:p>
    <w:p w14:paraId="189BB3C9" w14:textId="77777777" w:rsidR="00965528" w:rsidRPr="0065282A" w:rsidRDefault="00965528" w:rsidP="00965528">
      <w:pPr>
        <w:widowControl w:val="0"/>
        <w:tabs>
          <w:tab w:val="left" w:pos="709"/>
        </w:tabs>
        <w:kinsoku w:val="0"/>
        <w:overflowPunct w:val="0"/>
        <w:autoSpaceDE w:val="0"/>
        <w:autoSpaceDN w:val="0"/>
        <w:adjustRightInd w:val="0"/>
        <w:ind w:left="283" w:hanging="357"/>
        <w:outlineLvl w:val="0"/>
        <w:rPr>
          <w:rFonts w:asciiTheme="minorHAnsi" w:hAnsiTheme="minorHAnsi" w:cs="Arial"/>
          <w:szCs w:val="22"/>
          <w:lang w:val="en-US"/>
        </w:rPr>
      </w:pPr>
      <w:r w:rsidRPr="0065282A">
        <w:rPr>
          <w:rFonts w:asciiTheme="minorHAnsi" w:eastAsiaTheme="minorEastAsia" w:hAnsiTheme="minorHAnsi" w:cs="Arial"/>
          <w:spacing w:val="-1"/>
          <w:szCs w:val="22"/>
        </w:rPr>
        <w:t>1</w:t>
      </w:r>
      <w:r>
        <w:rPr>
          <w:rFonts w:asciiTheme="minorHAnsi" w:eastAsiaTheme="minorEastAsia" w:hAnsiTheme="minorHAnsi" w:cs="Arial"/>
          <w:spacing w:val="-1"/>
          <w:szCs w:val="22"/>
        </w:rPr>
        <w:t>0</w:t>
      </w:r>
      <w:r w:rsidRPr="0065282A">
        <w:rPr>
          <w:rFonts w:asciiTheme="minorHAnsi" w:eastAsiaTheme="minorEastAsia" w:hAnsiTheme="minorHAnsi" w:cs="Arial"/>
          <w:spacing w:val="-1"/>
          <w:szCs w:val="22"/>
        </w:rPr>
        <w:t>.</w:t>
      </w:r>
      <w:r w:rsidRPr="0065282A">
        <w:rPr>
          <w:rFonts w:asciiTheme="minorHAnsi" w:eastAsiaTheme="minorEastAsia" w:hAnsiTheme="minorHAnsi" w:cs="Arial"/>
          <w:spacing w:val="-1"/>
          <w:szCs w:val="22"/>
        </w:rPr>
        <w:tab/>
      </w:r>
      <w:r w:rsidRPr="0065282A">
        <w:rPr>
          <w:rFonts w:asciiTheme="minorHAnsi" w:hAnsiTheme="minorHAnsi" w:cs="Arial"/>
          <w:szCs w:val="22"/>
          <w:lang w:val="en-US"/>
        </w:rPr>
        <w:t>To assist in maintaining absent voters lists including processing</w:t>
      </w:r>
      <w:r>
        <w:rPr>
          <w:rFonts w:asciiTheme="minorHAnsi" w:hAnsiTheme="minorHAnsi" w:cs="Arial"/>
          <w:szCs w:val="22"/>
          <w:lang w:val="en-US"/>
        </w:rPr>
        <w:t xml:space="preserve"> within the EROP system</w:t>
      </w:r>
      <w:r w:rsidRPr="0065282A">
        <w:rPr>
          <w:rFonts w:asciiTheme="minorHAnsi" w:hAnsiTheme="minorHAnsi" w:cs="Arial"/>
          <w:szCs w:val="22"/>
          <w:lang w:val="en-US"/>
        </w:rPr>
        <w:t xml:space="preserve">. </w:t>
      </w:r>
      <w:proofErr w:type="gramStart"/>
      <w:r w:rsidRPr="0065282A">
        <w:rPr>
          <w:rFonts w:asciiTheme="minorHAnsi" w:hAnsiTheme="minorHAnsi" w:cs="Arial"/>
          <w:szCs w:val="22"/>
          <w:lang w:val="en-US"/>
        </w:rPr>
        <w:t>Undertake</w:t>
      </w:r>
      <w:proofErr w:type="gramEnd"/>
      <w:r w:rsidRPr="0065282A">
        <w:rPr>
          <w:rFonts w:asciiTheme="minorHAnsi" w:hAnsiTheme="minorHAnsi" w:cs="Arial"/>
          <w:szCs w:val="22"/>
          <w:lang w:val="en-US"/>
        </w:rPr>
        <w:t xml:space="preserve"> other electoral services work in relation to the processing and checking of </w:t>
      </w:r>
      <w:r>
        <w:rPr>
          <w:rFonts w:asciiTheme="minorHAnsi" w:hAnsiTheme="minorHAnsi" w:cs="Arial"/>
          <w:szCs w:val="22"/>
          <w:lang w:val="en-US"/>
        </w:rPr>
        <w:t>absent voting applications.</w:t>
      </w:r>
    </w:p>
    <w:p w14:paraId="284CE1E4" w14:textId="77777777" w:rsidR="00965528" w:rsidRPr="0065282A" w:rsidRDefault="00965528" w:rsidP="00965528">
      <w:pPr>
        <w:widowControl w:val="0"/>
        <w:tabs>
          <w:tab w:val="left" w:pos="709"/>
        </w:tabs>
        <w:kinsoku w:val="0"/>
        <w:overflowPunct w:val="0"/>
        <w:autoSpaceDE w:val="0"/>
        <w:autoSpaceDN w:val="0"/>
        <w:adjustRightInd w:val="0"/>
        <w:ind w:left="283" w:hanging="357"/>
        <w:outlineLvl w:val="0"/>
        <w:rPr>
          <w:rFonts w:asciiTheme="minorHAnsi" w:hAnsiTheme="minorHAnsi" w:cs="Arial"/>
          <w:szCs w:val="22"/>
          <w:lang w:val="en-US"/>
        </w:rPr>
      </w:pPr>
    </w:p>
    <w:p w14:paraId="2882A053" w14:textId="77777777" w:rsidR="00965528" w:rsidRPr="0065282A" w:rsidRDefault="00965528" w:rsidP="00965528">
      <w:pPr>
        <w:widowControl w:val="0"/>
        <w:tabs>
          <w:tab w:val="left" w:pos="709"/>
        </w:tabs>
        <w:kinsoku w:val="0"/>
        <w:overflowPunct w:val="0"/>
        <w:autoSpaceDE w:val="0"/>
        <w:autoSpaceDN w:val="0"/>
        <w:adjustRightInd w:val="0"/>
        <w:ind w:left="283" w:hanging="357"/>
        <w:outlineLvl w:val="0"/>
        <w:rPr>
          <w:rFonts w:asciiTheme="minorHAnsi" w:eastAsiaTheme="minorEastAsia" w:hAnsiTheme="minorHAnsi" w:cs="Arial"/>
          <w:szCs w:val="22"/>
          <w:lang w:eastAsia="en-US"/>
        </w:rPr>
      </w:pPr>
      <w:r w:rsidRPr="0065282A">
        <w:rPr>
          <w:rFonts w:asciiTheme="minorHAnsi" w:eastAsiaTheme="minorEastAsia" w:hAnsiTheme="minorHAnsi" w:cs="Arial"/>
          <w:szCs w:val="22"/>
        </w:rPr>
        <w:t>1</w:t>
      </w:r>
      <w:r>
        <w:rPr>
          <w:rFonts w:asciiTheme="minorHAnsi" w:eastAsiaTheme="minorEastAsia" w:hAnsiTheme="minorHAnsi" w:cs="Arial"/>
          <w:szCs w:val="22"/>
        </w:rPr>
        <w:t>1</w:t>
      </w:r>
      <w:r w:rsidRPr="0065282A">
        <w:rPr>
          <w:rFonts w:asciiTheme="minorHAnsi" w:eastAsiaTheme="minorEastAsia" w:hAnsiTheme="minorHAnsi" w:cs="Arial"/>
          <w:szCs w:val="22"/>
        </w:rPr>
        <w:t>.</w:t>
      </w:r>
      <w:r w:rsidRPr="0065282A">
        <w:rPr>
          <w:rFonts w:asciiTheme="minorHAnsi" w:eastAsiaTheme="minorEastAsia" w:hAnsiTheme="minorHAnsi" w:cs="Arial"/>
          <w:szCs w:val="22"/>
        </w:rPr>
        <w:tab/>
        <w:t xml:space="preserve">To assist with the registration of special category electors such as service and overseas electors, crown servants and </w:t>
      </w:r>
      <w:r>
        <w:rPr>
          <w:rFonts w:asciiTheme="minorHAnsi" w:eastAsiaTheme="minorEastAsia" w:hAnsiTheme="minorHAnsi" w:cs="Arial"/>
          <w:szCs w:val="22"/>
        </w:rPr>
        <w:t xml:space="preserve">declarations of </w:t>
      </w:r>
      <w:r w:rsidRPr="0065282A">
        <w:rPr>
          <w:rFonts w:asciiTheme="minorHAnsi" w:eastAsiaTheme="minorEastAsia" w:hAnsiTheme="minorHAnsi" w:cs="Arial"/>
          <w:szCs w:val="22"/>
        </w:rPr>
        <w:t>local connection, including the acknowledgement and authorisation of all relevant documentation</w:t>
      </w:r>
      <w:r w:rsidRPr="0065282A">
        <w:rPr>
          <w:rFonts w:asciiTheme="minorHAnsi" w:eastAsiaTheme="minorEastAsia" w:hAnsiTheme="minorHAnsi" w:cs="Arial"/>
          <w:szCs w:val="22"/>
          <w:lang w:eastAsia="en-US"/>
        </w:rPr>
        <w:t xml:space="preserve"> referring any complex queries to the D</w:t>
      </w:r>
      <w:r>
        <w:rPr>
          <w:rFonts w:asciiTheme="minorHAnsi" w:eastAsiaTheme="minorEastAsia" w:hAnsiTheme="minorHAnsi" w:cs="Arial"/>
          <w:szCs w:val="22"/>
          <w:lang w:eastAsia="en-US"/>
        </w:rPr>
        <w:t>eputy Electoral Services Manager</w:t>
      </w:r>
      <w:r w:rsidRPr="0065282A">
        <w:rPr>
          <w:rFonts w:asciiTheme="minorHAnsi" w:eastAsiaTheme="minorEastAsia" w:hAnsiTheme="minorHAnsi" w:cs="Arial"/>
          <w:szCs w:val="22"/>
          <w:lang w:eastAsia="en-US"/>
        </w:rPr>
        <w:t>.</w:t>
      </w:r>
    </w:p>
    <w:p w14:paraId="364D6858" w14:textId="77777777" w:rsidR="00965528" w:rsidRPr="0065282A" w:rsidRDefault="00965528" w:rsidP="00965528">
      <w:pPr>
        <w:widowControl w:val="0"/>
        <w:tabs>
          <w:tab w:val="left" w:pos="709"/>
        </w:tabs>
        <w:kinsoku w:val="0"/>
        <w:overflowPunct w:val="0"/>
        <w:autoSpaceDE w:val="0"/>
        <w:autoSpaceDN w:val="0"/>
        <w:adjustRightInd w:val="0"/>
        <w:ind w:left="283" w:hanging="357"/>
        <w:outlineLvl w:val="0"/>
        <w:rPr>
          <w:rFonts w:asciiTheme="minorHAnsi" w:eastAsiaTheme="minorEastAsia" w:hAnsiTheme="minorHAnsi" w:cs="Arial"/>
          <w:szCs w:val="22"/>
          <w:lang w:eastAsia="en-US"/>
        </w:rPr>
      </w:pPr>
    </w:p>
    <w:p w14:paraId="52A8C9CA" w14:textId="77777777" w:rsidR="00965528" w:rsidRDefault="00965528" w:rsidP="00965528">
      <w:pPr>
        <w:widowControl w:val="0"/>
        <w:tabs>
          <w:tab w:val="left" w:pos="709"/>
        </w:tabs>
        <w:kinsoku w:val="0"/>
        <w:overflowPunct w:val="0"/>
        <w:autoSpaceDE w:val="0"/>
        <w:autoSpaceDN w:val="0"/>
        <w:adjustRightInd w:val="0"/>
        <w:ind w:left="283" w:hanging="357"/>
        <w:outlineLvl w:val="0"/>
        <w:rPr>
          <w:rFonts w:asciiTheme="minorHAnsi" w:eastAsiaTheme="minorEastAsia" w:hAnsiTheme="minorHAnsi" w:cs="Arial"/>
          <w:szCs w:val="22"/>
        </w:rPr>
      </w:pPr>
      <w:r w:rsidRPr="0065282A">
        <w:rPr>
          <w:rFonts w:asciiTheme="minorHAnsi" w:eastAsiaTheme="minorEastAsia" w:hAnsiTheme="minorHAnsi" w:cs="Arial"/>
          <w:szCs w:val="22"/>
        </w:rPr>
        <w:t>1</w:t>
      </w:r>
      <w:r>
        <w:rPr>
          <w:rFonts w:asciiTheme="minorHAnsi" w:eastAsiaTheme="minorEastAsia" w:hAnsiTheme="minorHAnsi" w:cs="Arial"/>
          <w:szCs w:val="22"/>
        </w:rPr>
        <w:t>2</w:t>
      </w:r>
      <w:r w:rsidRPr="0065282A">
        <w:rPr>
          <w:rFonts w:asciiTheme="minorHAnsi" w:eastAsiaTheme="minorEastAsia" w:hAnsiTheme="minorHAnsi" w:cs="Arial"/>
          <w:szCs w:val="22"/>
        </w:rPr>
        <w:t>.</w:t>
      </w:r>
      <w:r w:rsidRPr="0065282A">
        <w:rPr>
          <w:rFonts w:asciiTheme="minorHAnsi" w:eastAsiaTheme="minorEastAsia" w:hAnsiTheme="minorHAnsi" w:cs="Arial"/>
          <w:szCs w:val="22"/>
        </w:rPr>
        <w:tab/>
        <w:t>Undertake the main duties of the post with limited supervision, and able to work on own initiative.</w:t>
      </w:r>
    </w:p>
    <w:p w14:paraId="305231B6" w14:textId="77777777" w:rsidR="00965528" w:rsidRDefault="00965528" w:rsidP="00965528">
      <w:pPr>
        <w:widowControl w:val="0"/>
        <w:tabs>
          <w:tab w:val="left" w:pos="709"/>
        </w:tabs>
        <w:kinsoku w:val="0"/>
        <w:overflowPunct w:val="0"/>
        <w:autoSpaceDE w:val="0"/>
        <w:autoSpaceDN w:val="0"/>
        <w:adjustRightInd w:val="0"/>
        <w:ind w:left="283" w:hanging="357"/>
        <w:outlineLvl w:val="0"/>
        <w:rPr>
          <w:rFonts w:asciiTheme="minorHAnsi" w:eastAsiaTheme="minorEastAsia" w:hAnsiTheme="minorHAnsi" w:cs="Arial"/>
          <w:szCs w:val="22"/>
        </w:rPr>
      </w:pPr>
    </w:p>
    <w:p w14:paraId="5C49D919" w14:textId="77777777" w:rsidR="00965528" w:rsidRDefault="00965528" w:rsidP="00965528">
      <w:pPr>
        <w:widowControl w:val="0"/>
        <w:tabs>
          <w:tab w:val="left" w:pos="709"/>
        </w:tabs>
        <w:kinsoku w:val="0"/>
        <w:overflowPunct w:val="0"/>
        <w:autoSpaceDE w:val="0"/>
        <w:autoSpaceDN w:val="0"/>
        <w:adjustRightInd w:val="0"/>
        <w:ind w:left="283" w:hanging="357"/>
        <w:outlineLvl w:val="0"/>
        <w:rPr>
          <w:rFonts w:asciiTheme="minorHAnsi" w:hAnsiTheme="minorHAnsi" w:cstheme="minorHAnsi"/>
        </w:rPr>
      </w:pPr>
      <w:r>
        <w:rPr>
          <w:rFonts w:asciiTheme="minorHAnsi" w:eastAsiaTheme="minorEastAsia" w:hAnsiTheme="minorHAnsi" w:cs="Arial"/>
          <w:szCs w:val="22"/>
        </w:rPr>
        <w:t xml:space="preserve">13. </w:t>
      </w:r>
      <w:r w:rsidRPr="00E37975">
        <w:rPr>
          <w:rFonts w:asciiTheme="minorHAnsi" w:hAnsiTheme="minorHAnsi" w:cstheme="minorHAnsi"/>
        </w:rPr>
        <w:t>Undertaking where necessary or requested, relevant training in all matters relating to the post holder's duties and responsibilities</w:t>
      </w:r>
      <w:r>
        <w:rPr>
          <w:rFonts w:asciiTheme="minorHAnsi" w:hAnsiTheme="minorHAnsi" w:cstheme="minorHAnsi"/>
        </w:rPr>
        <w:t>.</w:t>
      </w:r>
    </w:p>
    <w:p w14:paraId="181A86F3" w14:textId="77777777" w:rsidR="00965528" w:rsidRDefault="00965528" w:rsidP="00965528">
      <w:pPr>
        <w:widowControl w:val="0"/>
        <w:tabs>
          <w:tab w:val="left" w:pos="709"/>
        </w:tabs>
        <w:kinsoku w:val="0"/>
        <w:overflowPunct w:val="0"/>
        <w:autoSpaceDE w:val="0"/>
        <w:autoSpaceDN w:val="0"/>
        <w:adjustRightInd w:val="0"/>
        <w:ind w:left="283" w:hanging="357"/>
        <w:outlineLvl w:val="0"/>
        <w:rPr>
          <w:rFonts w:asciiTheme="minorHAnsi" w:hAnsiTheme="minorHAnsi" w:cstheme="minorHAnsi"/>
        </w:rPr>
      </w:pPr>
    </w:p>
    <w:p w14:paraId="4CB7DD36" w14:textId="77777777" w:rsidR="00965528" w:rsidRPr="00122CAE" w:rsidRDefault="00965528" w:rsidP="00965528">
      <w:pPr>
        <w:widowControl w:val="0"/>
        <w:tabs>
          <w:tab w:val="left" w:pos="709"/>
        </w:tabs>
        <w:kinsoku w:val="0"/>
        <w:overflowPunct w:val="0"/>
        <w:autoSpaceDE w:val="0"/>
        <w:autoSpaceDN w:val="0"/>
        <w:adjustRightInd w:val="0"/>
        <w:ind w:left="283" w:hanging="357"/>
        <w:outlineLvl w:val="0"/>
        <w:rPr>
          <w:rFonts w:asciiTheme="minorHAnsi" w:hAnsiTheme="minorHAnsi" w:cstheme="minorHAnsi"/>
        </w:rPr>
      </w:pPr>
      <w:r w:rsidRPr="00122CAE">
        <w:rPr>
          <w:rFonts w:asciiTheme="minorHAnsi" w:hAnsiTheme="minorHAnsi" w:cstheme="minorHAnsi"/>
        </w:rPr>
        <w:t xml:space="preserve">14. To provide </w:t>
      </w:r>
      <w:r>
        <w:rPr>
          <w:rFonts w:asciiTheme="minorHAnsi" w:hAnsiTheme="minorHAnsi" w:cstheme="minorHAnsi"/>
        </w:rPr>
        <w:t xml:space="preserve">other </w:t>
      </w:r>
      <w:r w:rsidRPr="00122CAE">
        <w:rPr>
          <w:rFonts w:asciiTheme="minorHAnsi" w:hAnsiTheme="minorHAnsi" w:cstheme="minorHAnsi"/>
        </w:rPr>
        <w:t>general clerical, and administrative support to the service</w:t>
      </w:r>
      <w:r>
        <w:rPr>
          <w:rFonts w:asciiTheme="minorHAnsi" w:hAnsiTheme="minorHAnsi" w:cstheme="minorHAnsi"/>
        </w:rPr>
        <w:t xml:space="preserve"> as required.</w:t>
      </w:r>
    </w:p>
    <w:p w14:paraId="44AE3EA7" w14:textId="77777777" w:rsidR="00965528" w:rsidRPr="00122CAE" w:rsidRDefault="00965528" w:rsidP="00965528">
      <w:pPr>
        <w:widowControl w:val="0"/>
        <w:tabs>
          <w:tab w:val="left" w:pos="709"/>
        </w:tabs>
        <w:kinsoku w:val="0"/>
        <w:overflowPunct w:val="0"/>
        <w:autoSpaceDE w:val="0"/>
        <w:autoSpaceDN w:val="0"/>
        <w:adjustRightInd w:val="0"/>
        <w:ind w:left="283" w:hanging="357"/>
        <w:outlineLvl w:val="0"/>
        <w:rPr>
          <w:rFonts w:asciiTheme="minorHAnsi" w:hAnsiTheme="minorHAnsi" w:cstheme="minorHAnsi"/>
        </w:rPr>
      </w:pPr>
    </w:p>
    <w:p w14:paraId="6BA664EE" w14:textId="77777777" w:rsidR="00965528" w:rsidRPr="00122CAE" w:rsidRDefault="00965528" w:rsidP="00965528">
      <w:pPr>
        <w:widowControl w:val="0"/>
        <w:tabs>
          <w:tab w:val="left" w:pos="709"/>
        </w:tabs>
        <w:kinsoku w:val="0"/>
        <w:overflowPunct w:val="0"/>
        <w:autoSpaceDE w:val="0"/>
        <w:autoSpaceDN w:val="0"/>
        <w:adjustRightInd w:val="0"/>
        <w:ind w:left="283" w:hanging="357"/>
        <w:outlineLvl w:val="0"/>
        <w:rPr>
          <w:rFonts w:asciiTheme="minorHAnsi" w:eastAsiaTheme="minorEastAsia" w:hAnsiTheme="minorHAnsi" w:cstheme="minorHAnsi"/>
          <w:szCs w:val="22"/>
        </w:rPr>
      </w:pPr>
      <w:r w:rsidRPr="00122CAE">
        <w:rPr>
          <w:rFonts w:asciiTheme="minorHAnsi" w:hAnsiTheme="minorHAnsi" w:cstheme="minorHAnsi"/>
        </w:rPr>
        <w:t>15. To undertake other duties commensurate to the grade of the post</w:t>
      </w:r>
      <w:r>
        <w:rPr>
          <w:rFonts w:asciiTheme="minorHAnsi" w:hAnsiTheme="minorHAnsi" w:cstheme="minorHAnsi"/>
        </w:rPr>
        <w:t>.</w:t>
      </w:r>
    </w:p>
    <w:p w14:paraId="697AFD9D" w14:textId="77777777" w:rsidR="00965528" w:rsidRPr="0065282A" w:rsidRDefault="00965528" w:rsidP="00965528">
      <w:pPr>
        <w:widowControl w:val="0"/>
        <w:tabs>
          <w:tab w:val="left" w:pos="709"/>
        </w:tabs>
        <w:kinsoku w:val="0"/>
        <w:overflowPunct w:val="0"/>
        <w:autoSpaceDE w:val="0"/>
        <w:autoSpaceDN w:val="0"/>
        <w:adjustRightInd w:val="0"/>
        <w:ind w:left="283" w:hanging="357"/>
        <w:outlineLvl w:val="0"/>
        <w:rPr>
          <w:rFonts w:asciiTheme="minorHAnsi" w:eastAsiaTheme="minorEastAsia" w:hAnsiTheme="minorHAnsi" w:cs="Arial"/>
          <w:szCs w:val="22"/>
        </w:rPr>
      </w:pPr>
    </w:p>
    <w:p w14:paraId="2E605351" w14:textId="77777777" w:rsidR="00965528" w:rsidRPr="0065282A" w:rsidRDefault="00965528" w:rsidP="00965528">
      <w:pPr>
        <w:widowControl w:val="0"/>
        <w:kinsoku w:val="0"/>
        <w:overflowPunct w:val="0"/>
        <w:autoSpaceDE w:val="0"/>
        <w:autoSpaceDN w:val="0"/>
        <w:adjustRightInd w:val="0"/>
        <w:ind w:right="662"/>
        <w:rPr>
          <w:rFonts w:asciiTheme="minorHAnsi" w:eastAsiaTheme="minorEastAsia" w:hAnsiTheme="minorHAnsi" w:cs="Arial"/>
          <w:i/>
          <w:iCs/>
          <w:szCs w:val="22"/>
        </w:rPr>
      </w:pPr>
    </w:p>
    <w:p w14:paraId="406917C1" w14:textId="77777777" w:rsidR="00965528" w:rsidRPr="0065282A" w:rsidRDefault="00965528" w:rsidP="00965528">
      <w:pPr>
        <w:widowControl w:val="0"/>
        <w:kinsoku w:val="0"/>
        <w:overflowPunct w:val="0"/>
        <w:autoSpaceDE w:val="0"/>
        <w:autoSpaceDN w:val="0"/>
        <w:adjustRightInd w:val="0"/>
        <w:ind w:right="662"/>
        <w:rPr>
          <w:rFonts w:asciiTheme="minorHAnsi" w:eastAsiaTheme="minorEastAsia" w:hAnsiTheme="minorHAnsi" w:cs="Arial"/>
          <w:i/>
          <w:iCs/>
          <w:szCs w:val="22"/>
        </w:rPr>
      </w:pPr>
      <w:r w:rsidRPr="0065282A">
        <w:rPr>
          <w:rFonts w:asciiTheme="minorHAnsi" w:eastAsiaTheme="minorEastAsia" w:hAnsiTheme="minorHAnsi" w:cs="Arial"/>
          <w:i/>
          <w:iCs/>
          <w:szCs w:val="22"/>
        </w:rPr>
        <w:t xml:space="preserve">Specific details above are given to provide additional clarity on the responsibilities of this particular </w:t>
      </w:r>
      <w:proofErr w:type="gramStart"/>
      <w:r w:rsidRPr="0065282A">
        <w:rPr>
          <w:rFonts w:asciiTheme="minorHAnsi" w:eastAsiaTheme="minorEastAsia" w:hAnsiTheme="minorHAnsi" w:cs="Arial"/>
          <w:i/>
          <w:iCs/>
          <w:szCs w:val="22"/>
        </w:rPr>
        <w:t>job, but</w:t>
      </w:r>
      <w:proofErr w:type="gramEnd"/>
      <w:r w:rsidRPr="0065282A">
        <w:rPr>
          <w:rFonts w:asciiTheme="minorHAnsi" w:eastAsiaTheme="minorEastAsia" w:hAnsiTheme="minorHAnsi" w:cs="Arial"/>
          <w:i/>
          <w:iCs/>
          <w:szCs w:val="22"/>
        </w:rPr>
        <w:t xml:space="preserve"> does not count towards the evaluation. In </w:t>
      </w:r>
      <w:proofErr w:type="gramStart"/>
      <w:r w:rsidRPr="0065282A">
        <w:rPr>
          <w:rFonts w:asciiTheme="minorHAnsi" w:eastAsiaTheme="minorEastAsia" w:hAnsiTheme="minorHAnsi" w:cs="Arial"/>
          <w:i/>
          <w:iCs/>
          <w:szCs w:val="22"/>
        </w:rPr>
        <w:t>addition</w:t>
      </w:r>
      <w:proofErr w:type="gramEnd"/>
      <w:r w:rsidRPr="0065282A">
        <w:rPr>
          <w:rFonts w:asciiTheme="minorHAnsi" w:eastAsiaTheme="minorEastAsia" w:hAnsiTheme="minorHAnsi" w:cs="Arial"/>
          <w:i/>
          <w:iCs/>
          <w:szCs w:val="22"/>
        </w:rPr>
        <w:t xml:space="preserve"> key objectives, performance indicators and targets for the next 12 months are regularly set as part of the appraisal process.</w:t>
      </w:r>
    </w:p>
    <w:p w14:paraId="1AC10BFA" w14:textId="77777777" w:rsidR="00965528" w:rsidRPr="0065282A" w:rsidRDefault="00965528" w:rsidP="00965528">
      <w:pPr>
        <w:widowControl w:val="0"/>
        <w:kinsoku w:val="0"/>
        <w:overflowPunct w:val="0"/>
        <w:autoSpaceDE w:val="0"/>
        <w:autoSpaceDN w:val="0"/>
        <w:adjustRightInd w:val="0"/>
        <w:ind w:right="662"/>
        <w:rPr>
          <w:rFonts w:asciiTheme="minorHAnsi" w:eastAsiaTheme="minorEastAsia" w:hAnsiTheme="minorHAnsi" w:cs="Arial"/>
          <w:i/>
          <w:iCs/>
          <w:szCs w:val="22"/>
        </w:rPr>
      </w:pPr>
    </w:p>
    <w:p w14:paraId="7AF52685" w14:textId="77777777" w:rsidR="00965528" w:rsidRPr="0065282A" w:rsidRDefault="00965528" w:rsidP="00965528">
      <w:pPr>
        <w:widowControl w:val="0"/>
        <w:kinsoku w:val="0"/>
        <w:overflowPunct w:val="0"/>
        <w:autoSpaceDE w:val="0"/>
        <w:autoSpaceDN w:val="0"/>
        <w:adjustRightInd w:val="0"/>
        <w:outlineLvl w:val="0"/>
        <w:rPr>
          <w:rFonts w:asciiTheme="minorHAnsi" w:eastAsiaTheme="minorEastAsia" w:hAnsiTheme="minorHAnsi" w:cs="Arial"/>
          <w:b/>
          <w:bCs/>
          <w:szCs w:val="22"/>
        </w:rPr>
      </w:pPr>
      <w:r w:rsidRPr="0065282A">
        <w:rPr>
          <w:rFonts w:asciiTheme="minorHAnsi" w:eastAsiaTheme="minorEastAsia" w:hAnsiTheme="minorHAnsi" w:cs="Arial"/>
          <w:b/>
          <w:bCs/>
          <w:spacing w:val="-1"/>
          <w:szCs w:val="22"/>
        </w:rPr>
        <w:t>Scal</w:t>
      </w:r>
      <w:r w:rsidRPr="0065282A">
        <w:rPr>
          <w:rFonts w:asciiTheme="minorHAnsi" w:eastAsiaTheme="minorEastAsia" w:hAnsiTheme="minorHAnsi" w:cs="Arial"/>
          <w:b/>
          <w:bCs/>
          <w:szCs w:val="22"/>
        </w:rPr>
        <w:t xml:space="preserve">e S02 – </w:t>
      </w:r>
      <w:r w:rsidRPr="0065282A">
        <w:rPr>
          <w:rFonts w:asciiTheme="minorHAnsi" w:eastAsiaTheme="minorEastAsia" w:hAnsiTheme="minorHAnsi" w:cs="Arial"/>
          <w:b/>
          <w:bCs/>
          <w:spacing w:val="-1"/>
          <w:szCs w:val="22"/>
        </w:rPr>
        <w:t>Al</w:t>
      </w:r>
      <w:r w:rsidRPr="0065282A">
        <w:rPr>
          <w:rFonts w:asciiTheme="minorHAnsi" w:eastAsiaTheme="minorEastAsia" w:hAnsiTheme="minorHAnsi" w:cs="Arial"/>
          <w:b/>
          <w:bCs/>
          <w:szCs w:val="22"/>
        </w:rPr>
        <w:t xml:space="preserve">l </w:t>
      </w:r>
      <w:r w:rsidRPr="0065282A">
        <w:rPr>
          <w:rFonts w:asciiTheme="minorHAnsi" w:eastAsiaTheme="minorEastAsia" w:hAnsiTheme="minorHAnsi" w:cs="Arial"/>
          <w:b/>
          <w:bCs/>
          <w:spacing w:val="-1"/>
          <w:szCs w:val="22"/>
        </w:rPr>
        <w:t>o</w:t>
      </w:r>
      <w:r w:rsidRPr="0065282A">
        <w:rPr>
          <w:rFonts w:asciiTheme="minorHAnsi" w:eastAsiaTheme="minorEastAsia" w:hAnsiTheme="minorHAnsi" w:cs="Arial"/>
          <w:b/>
          <w:bCs/>
          <w:szCs w:val="22"/>
        </w:rPr>
        <w:t xml:space="preserve">f </w:t>
      </w:r>
      <w:r w:rsidRPr="0065282A">
        <w:rPr>
          <w:rFonts w:asciiTheme="minorHAnsi" w:eastAsiaTheme="minorEastAsia" w:hAnsiTheme="minorHAnsi" w:cs="Arial"/>
          <w:b/>
          <w:bCs/>
          <w:spacing w:val="-1"/>
          <w:szCs w:val="22"/>
        </w:rPr>
        <w:t>th</w:t>
      </w:r>
      <w:r w:rsidRPr="0065282A">
        <w:rPr>
          <w:rFonts w:asciiTheme="minorHAnsi" w:eastAsiaTheme="minorEastAsia" w:hAnsiTheme="minorHAnsi" w:cs="Arial"/>
          <w:b/>
          <w:bCs/>
          <w:szCs w:val="22"/>
        </w:rPr>
        <w:t xml:space="preserve">e </w:t>
      </w:r>
      <w:r w:rsidRPr="0065282A">
        <w:rPr>
          <w:rFonts w:asciiTheme="minorHAnsi" w:eastAsiaTheme="minorEastAsia" w:hAnsiTheme="minorHAnsi" w:cs="Arial"/>
          <w:b/>
          <w:bCs/>
          <w:spacing w:val="-1"/>
          <w:szCs w:val="22"/>
        </w:rPr>
        <w:t>abov</w:t>
      </w:r>
      <w:r w:rsidRPr="0065282A">
        <w:rPr>
          <w:rFonts w:asciiTheme="minorHAnsi" w:eastAsiaTheme="minorEastAsia" w:hAnsiTheme="minorHAnsi" w:cs="Arial"/>
          <w:b/>
          <w:bCs/>
          <w:szCs w:val="22"/>
        </w:rPr>
        <w:t xml:space="preserve">e </w:t>
      </w:r>
    </w:p>
    <w:p w14:paraId="29D3BF11" w14:textId="77777777" w:rsidR="00965528" w:rsidRPr="0065282A" w:rsidRDefault="00965528" w:rsidP="00965528">
      <w:pPr>
        <w:widowControl w:val="0"/>
        <w:kinsoku w:val="0"/>
        <w:overflowPunct w:val="0"/>
        <w:autoSpaceDE w:val="0"/>
        <w:autoSpaceDN w:val="0"/>
        <w:adjustRightInd w:val="0"/>
        <w:outlineLvl w:val="0"/>
        <w:rPr>
          <w:rFonts w:asciiTheme="minorHAnsi" w:eastAsiaTheme="minorEastAsia" w:hAnsiTheme="minorHAnsi" w:cs="Arial"/>
          <w:b/>
          <w:bCs/>
          <w:szCs w:val="22"/>
        </w:rPr>
      </w:pPr>
    </w:p>
    <w:p w14:paraId="3B55C7AB" w14:textId="77777777" w:rsidR="00965528" w:rsidRPr="0065282A" w:rsidRDefault="00965528" w:rsidP="00965528">
      <w:pPr>
        <w:pStyle w:val="ListParagraph"/>
        <w:widowControl w:val="0"/>
        <w:numPr>
          <w:ilvl w:val="0"/>
          <w:numId w:val="33"/>
        </w:numPr>
        <w:kinsoku w:val="0"/>
        <w:overflowPunct w:val="0"/>
        <w:autoSpaceDE w:val="0"/>
        <w:autoSpaceDN w:val="0"/>
        <w:adjustRightInd w:val="0"/>
        <w:outlineLvl w:val="0"/>
        <w:rPr>
          <w:rFonts w:asciiTheme="minorHAnsi" w:eastAsiaTheme="minorEastAsia" w:hAnsiTheme="minorHAnsi" w:cs="Arial"/>
          <w:bCs/>
          <w:szCs w:val="22"/>
        </w:rPr>
      </w:pPr>
      <w:r w:rsidRPr="0065282A">
        <w:rPr>
          <w:rFonts w:asciiTheme="minorHAnsi" w:eastAsiaTheme="minorEastAsia" w:hAnsiTheme="minorHAnsi" w:cs="Arial"/>
          <w:bCs/>
          <w:szCs w:val="22"/>
        </w:rPr>
        <w:t>To support the Deputy Electoral Services &amp; Elections Manager (DESEM) with the preparation of training materials and the delivery of training to all Polling Station and Annual Canvass staff.</w:t>
      </w:r>
    </w:p>
    <w:p w14:paraId="64D9B273" w14:textId="77777777" w:rsidR="00965528" w:rsidRPr="0065282A" w:rsidRDefault="00965528" w:rsidP="00965528">
      <w:pPr>
        <w:widowControl w:val="0"/>
        <w:kinsoku w:val="0"/>
        <w:overflowPunct w:val="0"/>
        <w:autoSpaceDE w:val="0"/>
        <w:autoSpaceDN w:val="0"/>
        <w:adjustRightInd w:val="0"/>
        <w:outlineLvl w:val="0"/>
        <w:rPr>
          <w:rFonts w:asciiTheme="minorHAnsi" w:eastAsiaTheme="minorEastAsia" w:hAnsiTheme="minorHAnsi" w:cs="Arial"/>
          <w:b/>
          <w:bCs/>
          <w:szCs w:val="22"/>
        </w:rPr>
      </w:pPr>
    </w:p>
    <w:p w14:paraId="0E9FE2FC" w14:textId="77777777" w:rsidR="00965528" w:rsidRPr="0065282A" w:rsidRDefault="00965528" w:rsidP="00965528">
      <w:pPr>
        <w:pStyle w:val="ListParagraph"/>
        <w:widowControl w:val="0"/>
        <w:numPr>
          <w:ilvl w:val="0"/>
          <w:numId w:val="33"/>
        </w:numPr>
        <w:kinsoku w:val="0"/>
        <w:overflowPunct w:val="0"/>
        <w:autoSpaceDE w:val="0"/>
        <w:autoSpaceDN w:val="0"/>
        <w:adjustRightInd w:val="0"/>
        <w:outlineLvl w:val="0"/>
        <w:rPr>
          <w:rFonts w:asciiTheme="minorHAnsi" w:eastAsiaTheme="minorEastAsia" w:hAnsiTheme="minorHAnsi" w:cs="Arial"/>
          <w:bCs/>
          <w:szCs w:val="22"/>
        </w:rPr>
      </w:pPr>
      <w:r w:rsidRPr="0065282A">
        <w:rPr>
          <w:rFonts w:asciiTheme="minorHAnsi" w:eastAsiaTheme="minorEastAsia" w:hAnsiTheme="minorHAnsi" w:cs="Arial"/>
          <w:bCs/>
          <w:szCs w:val="22"/>
        </w:rPr>
        <w:t xml:space="preserve">Assists with all procedures and administration connected with the daily </w:t>
      </w:r>
      <w:r>
        <w:rPr>
          <w:rFonts w:asciiTheme="minorHAnsi" w:eastAsiaTheme="minorEastAsia" w:hAnsiTheme="minorHAnsi" w:cs="Arial"/>
          <w:bCs/>
          <w:szCs w:val="22"/>
        </w:rPr>
        <w:t xml:space="preserve">processing </w:t>
      </w:r>
      <w:r w:rsidRPr="0065282A">
        <w:rPr>
          <w:rFonts w:asciiTheme="minorHAnsi" w:eastAsiaTheme="minorEastAsia" w:hAnsiTheme="minorHAnsi" w:cs="Arial"/>
          <w:bCs/>
          <w:szCs w:val="22"/>
        </w:rPr>
        <w:t xml:space="preserve">of applications for registration and absent voting.  Assists with the initial checking of the printed register to ensure accuracy and incorporates additional information, correcting data as necessary.  Responsible for collating </w:t>
      </w:r>
      <w:r w:rsidRPr="0065282A">
        <w:rPr>
          <w:rFonts w:asciiTheme="minorHAnsi" w:eastAsiaTheme="minorEastAsia" w:hAnsiTheme="minorHAnsi" w:cs="Arial"/>
          <w:bCs/>
          <w:szCs w:val="22"/>
        </w:rPr>
        <w:lastRenderedPageBreak/>
        <w:t xml:space="preserve">and distributing registers and absent voters lists to internal and external agencies. </w:t>
      </w:r>
    </w:p>
    <w:p w14:paraId="26D3A508" w14:textId="77777777" w:rsidR="00965528" w:rsidRPr="0065282A" w:rsidRDefault="00965528" w:rsidP="00965528">
      <w:pPr>
        <w:pStyle w:val="ListParagraph"/>
        <w:widowControl w:val="0"/>
        <w:kinsoku w:val="0"/>
        <w:overflowPunct w:val="0"/>
        <w:autoSpaceDE w:val="0"/>
        <w:autoSpaceDN w:val="0"/>
        <w:adjustRightInd w:val="0"/>
        <w:ind w:left="284"/>
        <w:outlineLvl w:val="0"/>
        <w:rPr>
          <w:rFonts w:asciiTheme="minorHAnsi" w:eastAsiaTheme="minorEastAsia" w:hAnsiTheme="minorHAnsi" w:cs="Arial"/>
          <w:bCs/>
          <w:szCs w:val="22"/>
        </w:rPr>
      </w:pPr>
    </w:p>
    <w:p w14:paraId="206EE253" w14:textId="77777777" w:rsidR="00965528" w:rsidRDefault="00965528" w:rsidP="00965528">
      <w:pPr>
        <w:pStyle w:val="ListParagraph"/>
        <w:widowControl w:val="0"/>
        <w:numPr>
          <w:ilvl w:val="0"/>
          <w:numId w:val="33"/>
        </w:numPr>
        <w:kinsoku w:val="0"/>
        <w:overflowPunct w:val="0"/>
        <w:autoSpaceDE w:val="0"/>
        <w:autoSpaceDN w:val="0"/>
        <w:adjustRightInd w:val="0"/>
        <w:outlineLvl w:val="0"/>
        <w:rPr>
          <w:rFonts w:asciiTheme="minorHAnsi" w:eastAsiaTheme="minorEastAsia" w:hAnsiTheme="minorHAnsi" w:cs="Arial"/>
          <w:bCs/>
          <w:szCs w:val="22"/>
        </w:rPr>
      </w:pPr>
      <w:r w:rsidRPr="0065282A">
        <w:rPr>
          <w:rFonts w:asciiTheme="minorHAnsi" w:eastAsiaTheme="minorEastAsia" w:hAnsiTheme="minorHAnsi" w:cs="Arial"/>
          <w:bCs/>
          <w:szCs w:val="22"/>
        </w:rPr>
        <w:t xml:space="preserve">Assists with all special canvass accommodation </w:t>
      </w:r>
      <w:r>
        <w:rPr>
          <w:rFonts w:asciiTheme="minorHAnsi" w:eastAsiaTheme="minorEastAsia" w:hAnsiTheme="minorHAnsi" w:cs="Arial"/>
          <w:bCs/>
          <w:szCs w:val="22"/>
        </w:rPr>
        <w:t xml:space="preserve">of </w:t>
      </w:r>
      <w:r w:rsidRPr="0065282A">
        <w:rPr>
          <w:rFonts w:asciiTheme="minorHAnsi" w:eastAsiaTheme="minorEastAsia" w:hAnsiTheme="minorHAnsi" w:cs="Arial"/>
          <w:bCs/>
          <w:szCs w:val="22"/>
        </w:rPr>
        <w:t xml:space="preserve">residential homes, sheltered housing, Hospitals and Student Halls of Residence.  Responsible for all other category electors, European Union Citizens, Overseas Electors, Lords, Service Voters, Crown Servants, Mental Health Patients, Homeless and Anonymous electors.  </w:t>
      </w:r>
    </w:p>
    <w:p w14:paraId="58ED4964" w14:textId="77777777" w:rsidR="00965528" w:rsidRDefault="00965528" w:rsidP="00965528">
      <w:pPr>
        <w:pStyle w:val="ListParagraph"/>
        <w:widowControl w:val="0"/>
        <w:kinsoku w:val="0"/>
        <w:overflowPunct w:val="0"/>
        <w:autoSpaceDE w:val="0"/>
        <w:autoSpaceDN w:val="0"/>
        <w:adjustRightInd w:val="0"/>
        <w:outlineLvl w:val="0"/>
        <w:rPr>
          <w:rFonts w:asciiTheme="minorHAnsi" w:eastAsiaTheme="minorEastAsia" w:hAnsiTheme="minorHAnsi" w:cs="Arial"/>
          <w:bCs/>
          <w:szCs w:val="22"/>
        </w:rPr>
      </w:pPr>
    </w:p>
    <w:p w14:paraId="222566DC" w14:textId="77777777" w:rsidR="00965528" w:rsidRPr="0065282A" w:rsidRDefault="00965528" w:rsidP="00965528">
      <w:pPr>
        <w:pStyle w:val="ListParagraph"/>
        <w:widowControl w:val="0"/>
        <w:numPr>
          <w:ilvl w:val="0"/>
          <w:numId w:val="33"/>
        </w:numPr>
        <w:kinsoku w:val="0"/>
        <w:overflowPunct w:val="0"/>
        <w:autoSpaceDE w:val="0"/>
        <w:autoSpaceDN w:val="0"/>
        <w:adjustRightInd w:val="0"/>
        <w:outlineLvl w:val="0"/>
        <w:rPr>
          <w:rFonts w:asciiTheme="minorHAnsi" w:eastAsiaTheme="minorEastAsia" w:hAnsiTheme="minorHAnsi" w:cs="Arial"/>
          <w:bCs/>
          <w:szCs w:val="22"/>
        </w:rPr>
      </w:pPr>
      <w:r w:rsidRPr="0065282A">
        <w:rPr>
          <w:rFonts w:asciiTheme="minorHAnsi" w:eastAsiaTheme="minorEastAsia" w:hAnsiTheme="minorHAnsi" w:cs="Arial"/>
          <w:bCs/>
          <w:szCs w:val="22"/>
        </w:rPr>
        <w:t xml:space="preserve">Liaises with Local Land and Property Gazetteer Services, Street Naming and Numbering Officer and Royal Mail and imports data updating the </w:t>
      </w:r>
      <w:r>
        <w:rPr>
          <w:rFonts w:asciiTheme="minorHAnsi" w:eastAsiaTheme="minorEastAsia" w:hAnsiTheme="minorHAnsi" w:cs="Arial"/>
          <w:bCs/>
          <w:szCs w:val="22"/>
        </w:rPr>
        <w:t xml:space="preserve">Election Management System </w:t>
      </w:r>
      <w:r w:rsidRPr="0065282A">
        <w:rPr>
          <w:rFonts w:asciiTheme="minorHAnsi" w:eastAsiaTheme="minorEastAsia" w:hAnsiTheme="minorHAnsi" w:cs="Arial"/>
          <w:bCs/>
          <w:szCs w:val="22"/>
        </w:rPr>
        <w:t xml:space="preserve">property data base.  Carries out site visits as and when </w:t>
      </w:r>
      <w:proofErr w:type="gramStart"/>
      <w:r w:rsidRPr="0065282A">
        <w:rPr>
          <w:rFonts w:asciiTheme="minorHAnsi" w:eastAsiaTheme="minorEastAsia" w:hAnsiTheme="minorHAnsi" w:cs="Arial"/>
          <w:bCs/>
          <w:szCs w:val="22"/>
        </w:rPr>
        <w:t>necessary</w:t>
      </w:r>
      <w:proofErr w:type="gramEnd"/>
      <w:r w:rsidRPr="0065282A">
        <w:rPr>
          <w:rFonts w:asciiTheme="minorHAnsi" w:eastAsiaTheme="minorEastAsia" w:hAnsiTheme="minorHAnsi" w:cs="Arial"/>
          <w:bCs/>
          <w:szCs w:val="22"/>
        </w:rPr>
        <w:t xml:space="preserve"> on property related issues.</w:t>
      </w:r>
    </w:p>
    <w:p w14:paraId="0FE7BE1F" w14:textId="77777777" w:rsidR="00965528" w:rsidRPr="0065282A" w:rsidRDefault="00965528" w:rsidP="00965528">
      <w:pPr>
        <w:widowControl w:val="0"/>
        <w:kinsoku w:val="0"/>
        <w:overflowPunct w:val="0"/>
        <w:autoSpaceDE w:val="0"/>
        <w:autoSpaceDN w:val="0"/>
        <w:adjustRightInd w:val="0"/>
        <w:ind w:left="284"/>
        <w:outlineLvl w:val="0"/>
        <w:rPr>
          <w:rFonts w:asciiTheme="minorHAnsi" w:eastAsiaTheme="minorEastAsia" w:hAnsiTheme="minorHAnsi" w:cs="Arial"/>
          <w:bCs/>
          <w:szCs w:val="22"/>
        </w:rPr>
      </w:pPr>
    </w:p>
    <w:p w14:paraId="48756794" w14:textId="77777777" w:rsidR="00965528" w:rsidRPr="0065282A" w:rsidRDefault="00965528" w:rsidP="00965528">
      <w:pPr>
        <w:pStyle w:val="ListParagraph"/>
        <w:widowControl w:val="0"/>
        <w:numPr>
          <w:ilvl w:val="0"/>
          <w:numId w:val="33"/>
        </w:numPr>
        <w:kinsoku w:val="0"/>
        <w:overflowPunct w:val="0"/>
        <w:autoSpaceDE w:val="0"/>
        <w:autoSpaceDN w:val="0"/>
        <w:adjustRightInd w:val="0"/>
        <w:outlineLvl w:val="0"/>
        <w:rPr>
          <w:rFonts w:asciiTheme="minorHAnsi" w:eastAsiaTheme="minorEastAsia" w:hAnsiTheme="minorHAnsi" w:cs="Arial"/>
          <w:bCs/>
          <w:szCs w:val="22"/>
        </w:rPr>
      </w:pPr>
      <w:r w:rsidRPr="0065282A">
        <w:rPr>
          <w:rFonts w:asciiTheme="minorHAnsi" w:eastAsiaTheme="minorEastAsia" w:hAnsiTheme="minorHAnsi" w:cs="Arial"/>
          <w:bCs/>
          <w:szCs w:val="22"/>
        </w:rPr>
        <w:t>Assists with certain financial aspects of the Service dealing with income received for electoral register sales,</w:t>
      </w:r>
      <w:r>
        <w:rPr>
          <w:rFonts w:asciiTheme="minorHAnsi" w:eastAsiaTheme="minorEastAsia" w:hAnsiTheme="minorHAnsi" w:cs="Arial"/>
          <w:bCs/>
          <w:szCs w:val="22"/>
        </w:rPr>
        <w:t xml:space="preserve"> marked register sales, </w:t>
      </w:r>
      <w:r w:rsidRPr="0065282A">
        <w:rPr>
          <w:rFonts w:asciiTheme="minorHAnsi" w:eastAsiaTheme="minorEastAsia" w:hAnsiTheme="minorHAnsi" w:cs="Arial"/>
          <w:bCs/>
          <w:szCs w:val="22"/>
        </w:rPr>
        <w:t>maintaining detailed financial records and check accuracy of invoices received for services purchased. Assists with the calculation of payments due to all canvass staff.  Assists with monitoring and ordering office stationery and equipment for the Service.</w:t>
      </w:r>
    </w:p>
    <w:p w14:paraId="5B137B12" w14:textId="77777777" w:rsidR="00965528" w:rsidRPr="0065282A" w:rsidRDefault="00965528" w:rsidP="00965528">
      <w:pPr>
        <w:widowControl w:val="0"/>
        <w:kinsoku w:val="0"/>
        <w:overflowPunct w:val="0"/>
        <w:autoSpaceDE w:val="0"/>
        <w:autoSpaceDN w:val="0"/>
        <w:adjustRightInd w:val="0"/>
        <w:ind w:left="284"/>
        <w:outlineLvl w:val="0"/>
        <w:rPr>
          <w:rFonts w:asciiTheme="minorHAnsi" w:eastAsiaTheme="minorEastAsia" w:hAnsiTheme="minorHAnsi" w:cs="Arial"/>
          <w:b/>
          <w:bCs/>
          <w:spacing w:val="-1"/>
          <w:szCs w:val="22"/>
        </w:rPr>
      </w:pPr>
    </w:p>
    <w:p w14:paraId="1565475F" w14:textId="77777777" w:rsidR="00965528" w:rsidRPr="0065282A" w:rsidRDefault="00965528" w:rsidP="00965528">
      <w:pPr>
        <w:pStyle w:val="ListParagraph"/>
        <w:widowControl w:val="0"/>
        <w:numPr>
          <w:ilvl w:val="0"/>
          <w:numId w:val="33"/>
        </w:numPr>
        <w:kinsoku w:val="0"/>
        <w:overflowPunct w:val="0"/>
        <w:autoSpaceDE w:val="0"/>
        <w:autoSpaceDN w:val="0"/>
        <w:adjustRightInd w:val="0"/>
        <w:outlineLvl w:val="0"/>
        <w:rPr>
          <w:rFonts w:asciiTheme="minorHAnsi" w:eastAsiaTheme="minorEastAsia" w:hAnsiTheme="minorHAnsi" w:cs="Arial"/>
          <w:bCs/>
          <w:spacing w:val="-1"/>
          <w:szCs w:val="22"/>
        </w:rPr>
      </w:pPr>
      <w:r w:rsidRPr="0065282A">
        <w:rPr>
          <w:rFonts w:asciiTheme="minorHAnsi" w:eastAsiaTheme="minorEastAsia" w:hAnsiTheme="minorHAnsi" w:cs="Arial"/>
          <w:bCs/>
          <w:spacing w:val="-1"/>
          <w:szCs w:val="22"/>
        </w:rPr>
        <w:t>Assists with the prevention and detection of electoral malpractice to ensure electoral integrity.  Works closely with other Council Departments for the prevention of fraud aimed at the Council by providing the relevant information, subject to the appropriate legal requirements being met, and applies same principle to external bodies that are covered by statutory regulations.</w:t>
      </w:r>
    </w:p>
    <w:p w14:paraId="696FB537" w14:textId="77777777" w:rsidR="00965528" w:rsidRPr="0065282A" w:rsidRDefault="00965528" w:rsidP="00965528">
      <w:pPr>
        <w:widowControl w:val="0"/>
        <w:kinsoku w:val="0"/>
        <w:overflowPunct w:val="0"/>
        <w:autoSpaceDE w:val="0"/>
        <w:autoSpaceDN w:val="0"/>
        <w:adjustRightInd w:val="0"/>
        <w:ind w:left="284"/>
        <w:outlineLvl w:val="0"/>
        <w:rPr>
          <w:rFonts w:asciiTheme="minorHAnsi" w:eastAsiaTheme="minorEastAsia" w:hAnsiTheme="minorHAnsi" w:cs="Arial"/>
          <w:b/>
          <w:bCs/>
          <w:spacing w:val="-1"/>
          <w:szCs w:val="22"/>
        </w:rPr>
      </w:pPr>
    </w:p>
    <w:p w14:paraId="7D87F789" w14:textId="77777777" w:rsidR="00965528" w:rsidRPr="0065282A" w:rsidRDefault="00965528" w:rsidP="00965528">
      <w:pPr>
        <w:pStyle w:val="ListParagraph"/>
        <w:numPr>
          <w:ilvl w:val="0"/>
          <w:numId w:val="33"/>
        </w:numPr>
        <w:rPr>
          <w:rFonts w:asciiTheme="minorHAnsi" w:hAnsiTheme="minorHAnsi" w:cs="Arial"/>
          <w:szCs w:val="22"/>
        </w:rPr>
      </w:pPr>
      <w:r w:rsidRPr="0065282A">
        <w:rPr>
          <w:rFonts w:asciiTheme="minorHAnsi" w:hAnsiTheme="minorHAnsi" w:cs="Arial"/>
          <w:szCs w:val="22"/>
        </w:rPr>
        <w:t>Assists with electoral and boundary reviews, including, polling district, polling place, ward, borough, and parliamentary constituencies.</w:t>
      </w:r>
    </w:p>
    <w:p w14:paraId="64304CEF" w14:textId="77777777" w:rsidR="00965528" w:rsidRPr="0065282A" w:rsidRDefault="00965528" w:rsidP="00965528">
      <w:pPr>
        <w:ind w:left="284" w:hanging="720"/>
        <w:rPr>
          <w:rFonts w:asciiTheme="minorHAnsi" w:hAnsiTheme="minorHAnsi" w:cs="Arial"/>
          <w:szCs w:val="22"/>
        </w:rPr>
      </w:pPr>
    </w:p>
    <w:p w14:paraId="2C046AEE" w14:textId="77777777" w:rsidR="00965528" w:rsidRPr="0065282A" w:rsidRDefault="00965528" w:rsidP="00965528">
      <w:pPr>
        <w:pStyle w:val="ListParagraph"/>
        <w:numPr>
          <w:ilvl w:val="0"/>
          <w:numId w:val="33"/>
        </w:numPr>
        <w:rPr>
          <w:rFonts w:asciiTheme="minorHAnsi" w:hAnsiTheme="minorHAnsi" w:cs="Arial"/>
          <w:szCs w:val="22"/>
        </w:rPr>
      </w:pPr>
      <w:r w:rsidRPr="0065282A">
        <w:rPr>
          <w:rFonts w:asciiTheme="minorHAnsi" w:hAnsiTheme="minorHAnsi" w:cs="Arial"/>
          <w:szCs w:val="22"/>
        </w:rPr>
        <w:t>Assists with the statutory returns ensuring statistical returns are provided to government departments, and performance standards for both electoral registration and Returning Officer election returns are provided to the Electoral Commission and external auditors as required.</w:t>
      </w:r>
    </w:p>
    <w:p w14:paraId="4086FAD6" w14:textId="77777777" w:rsidR="00965528" w:rsidRPr="0065282A" w:rsidRDefault="00965528" w:rsidP="00965528">
      <w:pPr>
        <w:rPr>
          <w:rFonts w:asciiTheme="minorHAnsi" w:hAnsiTheme="minorHAnsi" w:cs="Arial"/>
          <w:szCs w:val="22"/>
        </w:rPr>
      </w:pPr>
    </w:p>
    <w:p w14:paraId="1551BD6F" w14:textId="77777777" w:rsidR="00965528" w:rsidRPr="0065282A" w:rsidRDefault="00965528" w:rsidP="00965528">
      <w:pPr>
        <w:pStyle w:val="ListParagraph"/>
        <w:numPr>
          <w:ilvl w:val="0"/>
          <w:numId w:val="33"/>
        </w:numPr>
        <w:rPr>
          <w:rFonts w:asciiTheme="minorHAnsi" w:hAnsiTheme="minorHAnsi" w:cs="Arial"/>
          <w:szCs w:val="22"/>
        </w:rPr>
      </w:pPr>
      <w:r w:rsidRPr="0065282A">
        <w:rPr>
          <w:rFonts w:asciiTheme="minorHAnsi" w:hAnsiTheme="minorHAnsi" w:cs="Arial"/>
          <w:szCs w:val="22"/>
        </w:rPr>
        <w:t>Manage specific projects, provide statistical, verbal and written reports relating to the electoral register and election results, including collating information required to meet local and national performance indicators.</w:t>
      </w:r>
    </w:p>
    <w:p w14:paraId="7BDD0F0E" w14:textId="77777777" w:rsidR="00965528" w:rsidRPr="0065282A" w:rsidRDefault="00965528" w:rsidP="00965528">
      <w:pPr>
        <w:rPr>
          <w:rFonts w:asciiTheme="minorHAnsi" w:hAnsiTheme="minorHAnsi" w:cs="Arial"/>
          <w:szCs w:val="22"/>
        </w:rPr>
      </w:pPr>
    </w:p>
    <w:p w14:paraId="6A979414" w14:textId="77777777" w:rsidR="00965528" w:rsidRPr="00C922C4" w:rsidRDefault="00965528" w:rsidP="00965528">
      <w:pPr>
        <w:pStyle w:val="ListParagraph"/>
        <w:widowControl w:val="0"/>
        <w:numPr>
          <w:ilvl w:val="0"/>
          <w:numId w:val="33"/>
        </w:numPr>
        <w:kinsoku w:val="0"/>
        <w:overflowPunct w:val="0"/>
        <w:autoSpaceDE w:val="0"/>
        <w:autoSpaceDN w:val="0"/>
        <w:adjustRightInd w:val="0"/>
        <w:ind w:right="662"/>
        <w:rPr>
          <w:rFonts w:asciiTheme="minorHAnsi" w:eastAsiaTheme="minorEastAsia" w:hAnsiTheme="minorHAnsi" w:cs="Arial"/>
          <w:i/>
          <w:iCs/>
          <w:szCs w:val="22"/>
        </w:rPr>
      </w:pPr>
      <w:r w:rsidRPr="00C922C4">
        <w:rPr>
          <w:rFonts w:asciiTheme="minorHAnsi" w:hAnsiTheme="minorHAnsi" w:cs="Arial"/>
          <w:szCs w:val="22"/>
        </w:rPr>
        <w:t>Assists with developing, monitoring and reviewing the performance and quality standards, ensuring that service requirements are met in relation to the Council’s Corporate Performance and Business Continuity Plans</w:t>
      </w:r>
    </w:p>
    <w:p w14:paraId="5418B72E" w14:textId="77777777" w:rsidR="00965528" w:rsidRPr="00C922C4" w:rsidRDefault="00965528" w:rsidP="00965528">
      <w:pPr>
        <w:widowControl w:val="0"/>
        <w:kinsoku w:val="0"/>
        <w:overflowPunct w:val="0"/>
        <w:autoSpaceDE w:val="0"/>
        <w:autoSpaceDN w:val="0"/>
        <w:adjustRightInd w:val="0"/>
        <w:ind w:right="662"/>
        <w:rPr>
          <w:rFonts w:asciiTheme="minorHAnsi" w:eastAsiaTheme="minorEastAsia" w:hAnsiTheme="minorHAnsi" w:cs="Arial"/>
          <w:i/>
          <w:iCs/>
          <w:szCs w:val="22"/>
        </w:rPr>
      </w:pPr>
    </w:p>
    <w:p w14:paraId="1C57553C" w14:textId="77777777" w:rsidR="0015656E" w:rsidRDefault="0015656E" w:rsidP="00BB4DD8">
      <w:pPr>
        <w:rPr>
          <w:rFonts w:ascii="Calibri" w:hAnsi="Calibri" w:cs="Arial"/>
          <w:b/>
          <w:bCs/>
        </w:rPr>
      </w:pPr>
    </w:p>
    <w:p w14:paraId="0160F817" w14:textId="77777777" w:rsidR="00B67C82" w:rsidRDefault="00B67C82" w:rsidP="00BB4DD8">
      <w:pPr>
        <w:rPr>
          <w:rFonts w:ascii="Calibri" w:hAnsi="Calibri" w:cs="Arial"/>
          <w:b/>
          <w:bCs/>
        </w:rPr>
      </w:pPr>
    </w:p>
    <w:p w14:paraId="5D6DA767" w14:textId="27083834" w:rsidR="00BB4DD8" w:rsidRDefault="00BB4DD8" w:rsidP="00BB4DD8">
      <w:pPr>
        <w:rPr>
          <w:rFonts w:ascii="Calibri" w:hAnsi="Calibri" w:cs="Arial"/>
          <w:b/>
          <w:bCs/>
        </w:rPr>
      </w:pPr>
      <w:r w:rsidRPr="005B3EBF">
        <w:rPr>
          <w:rFonts w:ascii="Calibri" w:hAnsi="Calibri" w:cs="Arial"/>
          <w:b/>
          <w:bCs/>
        </w:rPr>
        <w:lastRenderedPageBreak/>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21F0847C"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w:t>
      </w:r>
      <w:r w:rsidR="006372E8">
        <w:rPr>
          <w:rFonts w:ascii="Calibri" w:hAnsi="Calibri" w:cs="Arial"/>
        </w:rPr>
        <w:t xml:space="preserve">, </w:t>
      </w:r>
      <w:r w:rsidR="006372E8" w:rsidRPr="003C0435">
        <w:rPr>
          <w:rFonts w:ascii="Calibri" w:hAnsi="Calibri" w:cs="Arial"/>
        </w:rPr>
        <w:t>handling complaints</w:t>
      </w:r>
      <w:r w:rsidRPr="00CB0D3C">
        <w:rPr>
          <w:rFonts w:ascii="Calibri" w:hAnsi="Calibri" w:cs="Arial"/>
        </w:rPr>
        <w:t xml:space="preserve">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137195AB" w14:textId="77777777" w:rsidR="00106640" w:rsidRPr="00106640" w:rsidRDefault="00106640" w:rsidP="00106640">
      <w:pPr>
        <w:pStyle w:val="ListParagraph"/>
        <w:numPr>
          <w:ilvl w:val="0"/>
          <w:numId w:val="34"/>
        </w:numPr>
        <w:rPr>
          <w:rFonts w:asciiTheme="minorHAnsi" w:hAnsiTheme="minorHAnsi" w:cs="Arial"/>
          <w:szCs w:val="22"/>
        </w:rPr>
      </w:pPr>
      <w:r w:rsidRPr="00106640">
        <w:rPr>
          <w:rFonts w:asciiTheme="minorHAnsi" w:hAnsiTheme="minorHAnsi" w:cs="Arial"/>
          <w:szCs w:val="22"/>
        </w:rPr>
        <w:t>Prior to and during elections and the annual canvass the post holder may be required to work additional hours at evenings and weekends and unsocial hours at short notice to ensure that statutory deadlines are met.</w:t>
      </w:r>
    </w:p>
    <w:p w14:paraId="07878AAA" w14:textId="77777777" w:rsidR="00106640" w:rsidRPr="004D0C9C" w:rsidRDefault="00106640" w:rsidP="00106640">
      <w:pPr>
        <w:rPr>
          <w:rFonts w:asciiTheme="minorHAnsi" w:hAnsiTheme="minorHAnsi" w:cs="Arial"/>
          <w:szCs w:val="22"/>
        </w:rPr>
      </w:pPr>
    </w:p>
    <w:p w14:paraId="6990C188" w14:textId="3735B25D" w:rsidR="003847D3" w:rsidRPr="00106640" w:rsidRDefault="00106640" w:rsidP="00106640">
      <w:pPr>
        <w:pStyle w:val="ListParagraph"/>
        <w:numPr>
          <w:ilvl w:val="0"/>
          <w:numId w:val="34"/>
        </w:numPr>
        <w:rPr>
          <w:rFonts w:ascii="Calibri" w:hAnsi="Calibri" w:cs="Arial"/>
          <w:b/>
        </w:rPr>
      </w:pPr>
      <w:r w:rsidRPr="00106640">
        <w:rPr>
          <w:rFonts w:asciiTheme="minorHAnsi" w:hAnsiTheme="minorHAnsi" w:cs="Arial"/>
          <w:szCs w:val="22"/>
        </w:rPr>
        <w:t>Agree to restrictions on annual leave during the electoral canvass period and at election times</w:t>
      </w:r>
      <w:r w:rsidR="00EC7810">
        <w:rPr>
          <w:rFonts w:asciiTheme="minorHAnsi" w:hAnsiTheme="minorHAnsi" w:cs="Arial"/>
          <w:szCs w:val="22"/>
        </w:rPr>
        <w:t>.</w:t>
      </w:r>
    </w:p>
    <w:p w14:paraId="02F53151" w14:textId="77777777" w:rsidR="00106640" w:rsidRDefault="00106640" w:rsidP="00B53894">
      <w:pPr>
        <w:rPr>
          <w:rFonts w:ascii="Calibri" w:hAnsi="Calibri" w:cs="Arial"/>
          <w:b/>
        </w:rPr>
      </w:pPr>
    </w:p>
    <w:p w14:paraId="715D6A13" w14:textId="393A79A0"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34A3DC18" w:rsidR="0026064E" w:rsidRDefault="00B67C82" w:rsidP="0026064E">
      <w:pPr>
        <w:autoSpaceDE w:val="0"/>
        <w:autoSpaceDN w:val="0"/>
        <w:adjustRightInd w:val="0"/>
        <w:rPr>
          <w:rFonts w:ascii="Calibri" w:hAnsi="Calibri" w:cs="Arial"/>
          <w:bCs/>
          <w:color w:val="000000"/>
        </w:rPr>
      </w:pPr>
      <w:r>
        <w:rPr>
          <w:rFonts w:ascii="Calibri" w:hAnsi="Calibri" w:cs="Arial"/>
          <w:bCs/>
          <w:noProof/>
          <w:color w:val="000000"/>
        </w:rPr>
        <w:lastRenderedPageBreak/>
        <w:drawing>
          <wp:inline distT="0" distB="0" distL="0" distR="0" wp14:anchorId="0D3F5798" wp14:editId="2A988BE4">
            <wp:extent cx="4183380" cy="4036642"/>
            <wp:effectExtent l="0" t="0" r="7620" b="2540"/>
            <wp:docPr id="174046622" name="Picture 1"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46622" name="Picture 1" descr="A diagram of a company&#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89952" cy="4042984"/>
                    </a:xfrm>
                    <a:prstGeom prst="rect">
                      <a:avLst/>
                    </a:prstGeom>
                    <a:noFill/>
                  </pic:spPr>
                </pic:pic>
              </a:graphicData>
            </a:graphic>
          </wp:inline>
        </w:drawing>
      </w:r>
    </w:p>
    <w:p w14:paraId="26791F10" w14:textId="13FE2FE4"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150"/>
      </w:tblGrid>
      <w:tr w:rsidR="00B53894" w:rsidRPr="005B3EBF" w14:paraId="4C64ECA9" w14:textId="77777777" w:rsidTr="00EC4796">
        <w:trPr>
          <w:trHeight w:val="544"/>
        </w:trPr>
        <w:tc>
          <w:tcPr>
            <w:tcW w:w="4390" w:type="dxa"/>
            <w:shd w:val="clear" w:color="auto" w:fill="D9D9D9"/>
          </w:tcPr>
          <w:p w14:paraId="73E69F45" w14:textId="7DB852E5"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995EF1" w:rsidRPr="003404A5">
              <w:rPr>
                <w:rFonts w:ascii="Calibri" w:hAnsi="Calibri" w:cs="Calibri"/>
              </w:rPr>
              <w:t xml:space="preserve">Electoral Services </w:t>
            </w:r>
            <w:r w:rsidR="00995EF1">
              <w:rPr>
                <w:rFonts w:ascii="Calibri" w:hAnsi="Calibri" w:cs="Calibri"/>
              </w:rPr>
              <w:t xml:space="preserve">&amp; Elections </w:t>
            </w:r>
            <w:r w:rsidR="00995EF1" w:rsidRPr="003404A5">
              <w:rPr>
                <w:rFonts w:ascii="Calibri" w:hAnsi="Calibri" w:cs="Calibri"/>
              </w:rPr>
              <w:t>Officer</w:t>
            </w:r>
          </w:p>
        </w:tc>
        <w:tc>
          <w:tcPr>
            <w:tcW w:w="4150" w:type="dxa"/>
            <w:shd w:val="clear" w:color="auto" w:fill="D9D9D9"/>
          </w:tcPr>
          <w:p w14:paraId="71790FED" w14:textId="7F0D8D86"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B66C6A" w:rsidRPr="00CE0BD8">
              <w:rPr>
                <w:rFonts w:ascii="Calibri" w:hAnsi="Calibri" w:cs="Calibri"/>
                <w:bCs/>
              </w:rPr>
              <w:t>SO1/SO2 linked grade</w:t>
            </w:r>
          </w:p>
        </w:tc>
      </w:tr>
      <w:tr w:rsidR="00B53894" w:rsidRPr="005B3EBF" w14:paraId="3FC32534" w14:textId="77777777" w:rsidTr="00EC4796">
        <w:trPr>
          <w:trHeight w:val="493"/>
        </w:trPr>
        <w:tc>
          <w:tcPr>
            <w:tcW w:w="4390" w:type="dxa"/>
            <w:shd w:val="clear" w:color="auto" w:fill="D9D9D9"/>
          </w:tcPr>
          <w:p w14:paraId="56D7E915" w14:textId="4EE16515"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DF3EC2" w:rsidRPr="003404A5">
              <w:rPr>
                <w:rFonts w:ascii="Calibri" w:hAnsi="Calibri" w:cs="Calibri"/>
                <w:bCs/>
              </w:rPr>
              <w:t>Electoral Services</w:t>
            </w:r>
            <w:r w:rsidR="00DF3EC2">
              <w:rPr>
                <w:rFonts w:ascii="Calibri" w:hAnsi="Calibri" w:cs="Calibri"/>
                <w:bCs/>
              </w:rPr>
              <w:t xml:space="preserve"> (Wandsworth)</w:t>
            </w:r>
          </w:p>
        </w:tc>
        <w:tc>
          <w:tcPr>
            <w:tcW w:w="4150" w:type="dxa"/>
            <w:shd w:val="clear" w:color="auto" w:fill="D9D9D9"/>
          </w:tcPr>
          <w:p w14:paraId="3415B4BA" w14:textId="12B02D3E"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7663C0">
              <w:rPr>
                <w:rFonts w:ascii="Calibri" w:hAnsi="Calibri" w:cs="Calibri"/>
                <w:bCs/>
              </w:rPr>
              <w:t>Chief Executives dept</w:t>
            </w:r>
          </w:p>
        </w:tc>
      </w:tr>
      <w:tr w:rsidR="00B53894" w:rsidRPr="005B3EBF" w14:paraId="04826BBE" w14:textId="77777777" w:rsidTr="00EC4796">
        <w:trPr>
          <w:trHeight w:val="543"/>
        </w:trPr>
        <w:tc>
          <w:tcPr>
            <w:tcW w:w="4390" w:type="dxa"/>
            <w:shd w:val="clear" w:color="auto" w:fill="D9D9D9"/>
          </w:tcPr>
          <w:p w14:paraId="0E772195" w14:textId="77777777" w:rsidR="00EC4796" w:rsidRDefault="00B53894" w:rsidP="00EC4796">
            <w:pPr>
              <w:autoSpaceDE w:val="0"/>
              <w:autoSpaceDN w:val="0"/>
              <w:adjustRightInd w:val="0"/>
              <w:rPr>
                <w:rFonts w:ascii="Calibri" w:hAnsi="Calibri" w:cs="Calibri"/>
                <w:b/>
                <w:bCs/>
              </w:rPr>
            </w:pPr>
            <w:r w:rsidRPr="005B3EBF">
              <w:rPr>
                <w:rFonts w:ascii="Calibri" w:hAnsi="Calibri" w:cs="Calibri"/>
                <w:b/>
                <w:bCs/>
              </w:rPr>
              <w:t>Responsible to:</w:t>
            </w:r>
            <w:r w:rsidR="00EC4796">
              <w:rPr>
                <w:rFonts w:ascii="Calibri" w:hAnsi="Calibri" w:cs="Calibri"/>
                <w:b/>
                <w:bCs/>
              </w:rPr>
              <w:t xml:space="preserve"> </w:t>
            </w:r>
          </w:p>
          <w:p w14:paraId="39EDB8EA" w14:textId="26510D47" w:rsidR="00EC4796" w:rsidRDefault="00EC4796" w:rsidP="00EC4796">
            <w:pPr>
              <w:autoSpaceDE w:val="0"/>
              <w:autoSpaceDN w:val="0"/>
              <w:adjustRightInd w:val="0"/>
              <w:rPr>
                <w:ins w:id="0" w:author="Kennett, Neil" w:date="2018-06-21T18:15:00Z"/>
                <w:rFonts w:ascii="Calibri" w:hAnsi="Calibri" w:cs="Calibri"/>
                <w:bCs/>
              </w:rPr>
            </w:pPr>
            <w:r>
              <w:rPr>
                <w:rFonts w:ascii="Calibri" w:hAnsi="Calibri" w:cs="Calibri"/>
                <w:bCs/>
              </w:rPr>
              <w:t>Head of Electoral Services &amp; Elections</w:t>
            </w:r>
          </w:p>
          <w:p w14:paraId="3C77095E" w14:textId="6FDBBE6C" w:rsidR="00B53894" w:rsidRPr="005B3EBF" w:rsidRDefault="00B53894" w:rsidP="00B53894">
            <w:pPr>
              <w:autoSpaceDE w:val="0"/>
              <w:autoSpaceDN w:val="0"/>
              <w:adjustRightInd w:val="0"/>
              <w:contextualSpacing/>
              <w:rPr>
                <w:rFonts w:ascii="Calibri" w:hAnsi="Calibri" w:cs="Calibri"/>
                <w:b/>
                <w:bCs/>
              </w:rPr>
            </w:pPr>
          </w:p>
        </w:tc>
        <w:tc>
          <w:tcPr>
            <w:tcW w:w="4150" w:type="dxa"/>
            <w:shd w:val="clear" w:color="auto" w:fill="D9D9D9"/>
          </w:tcPr>
          <w:p w14:paraId="65882960" w14:textId="77777777" w:rsidR="00F66911" w:rsidRDefault="00B53894" w:rsidP="00F66911">
            <w:pPr>
              <w:autoSpaceDE w:val="0"/>
              <w:autoSpaceDN w:val="0"/>
              <w:adjustRightInd w:val="0"/>
              <w:rPr>
                <w:rFonts w:ascii="Calibri" w:hAnsi="Calibri" w:cs="Calibri"/>
                <w:b/>
                <w:bCs/>
              </w:rPr>
            </w:pPr>
            <w:r w:rsidRPr="005B3EBF">
              <w:rPr>
                <w:rFonts w:ascii="Calibri" w:hAnsi="Calibri" w:cs="Calibri"/>
                <w:b/>
                <w:bCs/>
              </w:rPr>
              <w:t>Responsible for:</w:t>
            </w:r>
            <w:r w:rsidR="00F66911">
              <w:rPr>
                <w:rFonts w:ascii="Calibri" w:hAnsi="Calibri" w:cs="Calibri"/>
                <w:b/>
                <w:bCs/>
              </w:rPr>
              <w:t xml:space="preserve"> </w:t>
            </w:r>
          </w:p>
          <w:p w14:paraId="39C8BA29" w14:textId="19337124" w:rsidR="00F66911" w:rsidRPr="003404A5" w:rsidRDefault="00F66911" w:rsidP="00F66911">
            <w:pPr>
              <w:autoSpaceDE w:val="0"/>
              <w:autoSpaceDN w:val="0"/>
              <w:adjustRightInd w:val="0"/>
              <w:rPr>
                <w:rFonts w:ascii="Calibri" w:hAnsi="Calibri" w:cs="Calibri"/>
                <w:b/>
                <w:bCs/>
              </w:rPr>
            </w:pPr>
            <w:r>
              <w:rPr>
                <w:rFonts w:ascii="Calibri" w:hAnsi="Calibri" w:cs="Calibri"/>
                <w:bCs/>
              </w:rPr>
              <w:t>Temp election staff and canvassers</w:t>
            </w:r>
          </w:p>
          <w:p w14:paraId="3DAF2DF2" w14:textId="649A94A1" w:rsidR="00B53894" w:rsidRPr="005B3EBF" w:rsidRDefault="00B53894" w:rsidP="00B53894">
            <w:pPr>
              <w:autoSpaceDE w:val="0"/>
              <w:autoSpaceDN w:val="0"/>
              <w:adjustRightInd w:val="0"/>
              <w:contextualSpacing/>
              <w:rPr>
                <w:rFonts w:ascii="Calibri" w:hAnsi="Calibri" w:cs="Calibri"/>
                <w:b/>
                <w:bCs/>
              </w:rPr>
            </w:pPr>
          </w:p>
        </w:tc>
      </w:tr>
      <w:tr w:rsidR="00B53894" w:rsidRPr="005B3EBF" w14:paraId="61C14790" w14:textId="77777777" w:rsidTr="00EC4796">
        <w:trPr>
          <w:trHeight w:val="477"/>
        </w:trPr>
        <w:tc>
          <w:tcPr>
            <w:tcW w:w="4390" w:type="dxa"/>
            <w:shd w:val="clear" w:color="auto" w:fill="D9D9D9"/>
          </w:tcPr>
          <w:p w14:paraId="1A6C0ECC" w14:textId="697E692B"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r w:rsidR="006E2E87">
              <w:rPr>
                <w:rFonts w:ascii="Calibri" w:hAnsi="Calibri" w:cs="Calibri"/>
                <w:b/>
                <w:bCs/>
              </w:rPr>
              <w:t xml:space="preserve"> </w:t>
            </w:r>
            <w:r w:rsidR="006E2E87" w:rsidRPr="00894C08">
              <w:rPr>
                <w:rFonts w:ascii="Calibri" w:hAnsi="Calibri" w:cs="Calibri"/>
                <w:bCs/>
              </w:rPr>
              <w:t>A0908</w:t>
            </w:r>
          </w:p>
        </w:tc>
        <w:tc>
          <w:tcPr>
            <w:tcW w:w="4150" w:type="dxa"/>
            <w:shd w:val="clear" w:color="auto" w:fill="D9D9D9"/>
          </w:tcPr>
          <w:p w14:paraId="3E80797B" w14:textId="0684250D"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6E2E87" w:rsidRPr="006E2E87">
              <w:rPr>
                <w:rFonts w:ascii="Calibri" w:hAnsi="Calibri" w:cs="Calibri"/>
              </w:rPr>
              <w:t>Aug 2025</w:t>
            </w: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lastRenderedPageBreak/>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2">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658"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4"/>
        <w:gridCol w:w="5446"/>
        <w:gridCol w:w="959"/>
        <w:gridCol w:w="970"/>
        <w:gridCol w:w="1259"/>
      </w:tblGrid>
      <w:tr w:rsidR="00343CED" w:rsidRPr="005B3EBF" w14:paraId="2A203B40" w14:textId="77777777" w:rsidTr="00D455BA">
        <w:trPr>
          <w:trHeight w:val="551"/>
        </w:trPr>
        <w:tc>
          <w:tcPr>
            <w:tcW w:w="739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59"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D455BA">
        <w:trPr>
          <w:gridBefore w:val="1"/>
          <w:wBefore w:w="24" w:type="dxa"/>
          <w:trHeight w:val="70"/>
        </w:trPr>
        <w:tc>
          <w:tcPr>
            <w:tcW w:w="5446"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959"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9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259"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00D455BA">
        <w:trPr>
          <w:gridBefore w:val="1"/>
          <w:wBefore w:w="24" w:type="dxa"/>
          <w:trHeight w:val="70"/>
        </w:trPr>
        <w:tc>
          <w:tcPr>
            <w:tcW w:w="544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2489F2C7" w:rsidR="00D35D30" w:rsidRPr="006656C1" w:rsidRDefault="001D589C" w:rsidP="0020299F">
            <w:pPr>
              <w:spacing w:line="70" w:lineRule="atLeast"/>
              <w:rPr>
                <w:rFonts w:asciiTheme="minorHAnsi" w:hAnsiTheme="minorHAnsi" w:cstheme="minorHAnsi"/>
                <w:b/>
                <w:bCs/>
              </w:rPr>
            </w:pPr>
            <w:r w:rsidRPr="006656C1">
              <w:rPr>
                <w:rFonts w:asciiTheme="minorHAnsi" w:hAnsiTheme="minorHAnsi" w:cstheme="minorHAnsi"/>
              </w:rPr>
              <w:t>1. Good working knowledge of electoral law and electoral procedures</w:t>
            </w:r>
          </w:p>
        </w:tc>
        <w:tc>
          <w:tcPr>
            <w:tcW w:w="95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365E06C4" w:rsidR="00D35D30" w:rsidRPr="00AD0E94" w:rsidRDefault="001D589C" w:rsidP="001E427C">
            <w:pPr>
              <w:spacing w:line="70" w:lineRule="atLeast"/>
              <w:jc w:val="center"/>
              <w:rPr>
                <w:rFonts w:ascii="Calibri" w:hAnsi="Calibri" w:cs="Arial"/>
                <w:b/>
                <w:bCs/>
              </w:rPr>
            </w:pPr>
            <w:r>
              <w:rPr>
                <w:rFonts w:ascii="Calibri" w:hAnsi="Calibri" w:cs="Arial"/>
                <w:b/>
                <w:bCs/>
              </w:rPr>
              <w:t>X</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AD0E94" w:rsidRDefault="00D35D30">
            <w:pPr>
              <w:spacing w:line="70" w:lineRule="atLeast"/>
              <w:jc w:val="center"/>
              <w:rPr>
                <w:rFonts w:ascii="Calibri" w:hAnsi="Calibri" w:cs="Arial"/>
                <w:b/>
                <w:bCs/>
              </w:rPr>
            </w:pPr>
          </w:p>
        </w:tc>
        <w:tc>
          <w:tcPr>
            <w:tcW w:w="125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4FDBB5CD" w:rsidR="00D35D30" w:rsidRPr="00AD0E94" w:rsidRDefault="001D589C">
            <w:pPr>
              <w:spacing w:line="70" w:lineRule="atLeast"/>
              <w:jc w:val="center"/>
              <w:rPr>
                <w:rFonts w:ascii="Calibri" w:hAnsi="Calibri" w:cs="Arial"/>
                <w:b/>
                <w:bCs/>
              </w:rPr>
            </w:pPr>
            <w:r>
              <w:rPr>
                <w:rFonts w:ascii="Calibri" w:hAnsi="Calibri" w:cs="Arial"/>
                <w:b/>
                <w:bCs/>
              </w:rPr>
              <w:t>A &amp; I</w:t>
            </w:r>
          </w:p>
        </w:tc>
      </w:tr>
      <w:tr w:rsidR="00D35D30" w:rsidRPr="005B3EBF" w14:paraId="3402A323" w14:textId="77777777" w:rsidTr="00D455BA">
        <w:trPr>
          <w:gridBefore w:val="1"/>
          <w:wBefore w:w="24" w:type="dxa"/>
          <w:trHeight w:val="70"/>
        </w:trPr>
        <w:tc>
          <w:tcPr>
            <w:tcW w:w="5446"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6656C1" w:rsidRDefault="00D35D30" w:rsidP="0020299F">
            <w:pPr>
              <w:spacing w:line="70" w:lineRule="atLeast"/>
              <w:rPr>
                <w:rFonts w:asciiTheme="minorHAnsi" w:hAnsiTheme="minorHAnsi" w:cstheme="minorHAnsi"/>
                <w:b/>
                <w:bCs/>
              </w:rPr>
            </w:pPr>
            <w:r w:rsidRPr="006656C1">
              <w:rPr>
                <w:rFonts w:asciiTheme="minorHAnsi" w:hAnsiTheme="minorHAnsi" w:cstheme="minorHAnsi"/>
                <w:b/>
                <w:bCs/>
              </w:rPr>
              <w:t>Experience</w:t>
            </w:r>
          </w:p>
        </w:tc>
        <w:tc>
          <w:tcPr>
            <w:tcW w:w="959"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rsidP="001E427C">
            <w:pPr>
              <w:spacing w:line="70" w:lineRule="atLeast"/>
              <w:jc w:val="center"/>
              <w:rPr>
                <w:rFonts w:ascii="Calibri" w:hAnsi="Calibri" w:cs="Arial"/>
                <w:b/>
                <w:bCs/>
              </w:rPr>
            </w:pPr>
            <w:r>
              <w:rPr>
                <w:rFonts w:ascii="Calibri" w:hAnsi="Calibri" w:cs="Arial"/>
                <w:b/>
                <w:bCs/>
              </w:rPr>
              <w:t>Essential</w:t>
            </w:r>
          </w:p>
        </w:tc>
        <w:tc>
          <w:tcPr>
            <w:tcW w:w="9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59"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8C7F7B" w:rsidRPr="005B3EBF" w14:paraId="6717815F" w14:textId="77777777" w:rsidTr="00D455BA">
        <w:trPr>
          <w:gridBefore w:val="1"/>
          <w:wBefore w:w="24" w:type="dxa"/>
          <w:trHeight w:val="70"/>
        </w:trPr>
        <w:tc>
          <w:tcPr>
            <w:tcW w:w="544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79D1E6A1" w:rsidR="008C7F7B" w:rsidRPr="006656C1" w:rsidRDefault="008C7F7B" w:rsidP="008C7F7B">
            <w:pPr>
              <w:spacing w:line="70" w:lineRule="atLeast"/>
              <w:rPr>
                <w:rFonts w:asciiTheme="minorHAnsi" w:hAnsiTheme="minorHAnsi" w:cstheme="minorHAnsi"/>
                <w:b/>
                <w:bCs/>
              </w:rPr>
            </w:pPr>
            <w:r w:rsidRPr="006656C1">
              <w:rPr>
                <w:rFonts w:asciiTheme="minorHAnsi" w:hAnsiTheme="minorHAnsi" w:cstheme="minorHAnsi"/>
              </w:rPr>
              <w:t>2. Experience of working in electoral administration or an elections environment.</w:t>
            </w:r>
          </w:p>
        </w:tc>
        <w:tc>
          <w:tcPr>
            <w:tcW w:w="95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3AB67C59" w:rsidR="008C7F7B" w:rsidRPr="00AD0E94" w:rsidRDefault="008C7F7B" w:rsidP="008C7F7B">
            <w:pPr>
              <w:spacing w:line="70" w:lineRule="atLeast"/>
              <w:jc w:val="center"/>
              <w:rPr>
                <w:rFonts w:ascii="Calibri" w:hAnsi="Calibri" w:cs="Arial"/>
                <w:b/>
                <w:bCs/>
              </w:rPr>
            </w:pPr>
            <w:r>
              <w:rPr>
                <w:rFonts w:ascii="Calibri" w:hAnsi="Calibri" w:cs="Arial"/>
                <w:b/>
                <w:bCs/>
              </w:rPr>
              <w:t>X</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8C7F7B" w:rsidRPr="00AD0E94" w:rsidRDefault="008C7F7B" w:rsidP="008C7F7B">
            <w:pPr>
              <w:spacing w:line="70" w:lineRule="atLeast"/>
              <w:jc w:val="center"/>
              <w:rPr>
                <w:rFonts w:ascii="Calibri" w:hAnsi="Calibri" w:cs="Arial"/>
                <w:b/>
                <w:bCs/>
              </w:rPr>
            </w:pPr>
          </w:p>
        </w:tc>
        <w:tc>
          <w:tcPr>
            <w:tcW w:w="125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0040E8F8" w:rsidR="008C7F7B" w:rsidRPr="00AD0E94" w:rsidRDefault="008C7F7B" w:rsidP="008C7F7B">
            <w:pPr>
              <w:spacing w:line="70" w:lineRule="atLeast"/>
              <w:jc w:val="center"/>
              <w:rPr>
                <w:rFonts w:ascii="Calibri" w:hAnsi="Calibri" w:cs="Arial"/>
                <w:b/>
                <w:bCs/>
              </w:rPr>
            </w:pPr>
            <w:r w:rsidRPr="0012767B">
              <w:rPr>
                <w:rFonts w:ascii="Calibri" w:hAnsi="Calibri" w:cs="Arial"/>
                <w:b/>
                <w:bCs/>
              </w:rPr>
              <w:t>A &amp; I</w:t>
            </w:r>
          </w:p>
        </w:tc>
      </w:tr>
      <w:tr w:rsidR="008C7F7B" w:rsidRPr="005B3EBF" w14:paraId="397DC578" w14:textId="77777777" w:rsidTr="00D455BA">
        <w:trPr>
          <w:gridBefore w:val="1"/>
          <w:wBefore w:w="24" w:type="dxa"/>
          <w:trHeight w:val="70"/>
        </w:trPr>
        <w:tc>
          <w:tcPr>
            <w:tcW w:w="544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04899777" w:rsidR="008C7F7B" w:rsidRPr="006656C1" w:rsidRDefault="008C7F7B" w:rsidP="008C7F7B">
            <w:pPr>
              <w:spacing w:line="70" w:lineRule="atLeast"/>
              <w:rPr>
                <w:rFonts w:asciiTheme="minorHAnsi" w:hAnsiTheme="minorHAnsi" w:cstheme="minorHAnsi"/>
                <w:b/>
                <w:bCs/>
              </w:rPr>
            </w:pPr>
            <w:r w:rsidRPr="006656C1">
              <w:rPr>
                <w:rFonts w:asciiTheme="minorHAnsi" w:hAnsiTheme="minorHAnsi" w:cstheme="minorHAnsi"/>
              </w:rPr>
              <w:t xml:space="preserve">3. Experience of organising, prioritising and managing own </w:t>
            </w:r>
            <w:proofErr w:type="gramStart"/>
            <w:r w:rsidRPr="006656C1">
              <w:rPr>
                <w:rFonts w:asciiTheme="minorHAnsi" w:hAnsiTheme="minorHAnsi" w:cstheme="minorHAnsi"/>
              </w:rPr>
              <w:t>work load</w:t>
            </w:r>
            <w:proofErr w:type="gramEnd"/>
            <w:r w:rsidRPr="006656C1">
              <w:rPr>
                <w:rFonts w:asciiTheme="minorHAnsi" w:hAnsiTheme="minorHAnsi" w:cstheme="minorHAnsi"/>
              </w:rPr>
              <w:t>.</w:t>
            </w:r>
          </w:p>
        </w:tc>
        <w:tc>
          <w:tcPr>
            <w:tcW w:w="95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DB65C0" w14:textId="77777777" w:rsidR="008C7F7B" w:rsidRDefault="008C7F7B" w:rsidP="008C7F7B">
            <w:pPr>
              <w:spacing w:line="70" w:lineRule="atLeast"/>
              <w:jc w:val="center"/>
              <w:rPr>
                <w:rFonts w:ascii="Calibri" w:hAnsi="Calibri" w:cs="Arial"/>
                <w:b/>
                <w:bCs/>
              </w:rPr>
            </w:pPr>
          </w:p>
          <w:p w14:paraId="09A93307" w14:textId="2A039E44" w:rsidR="008C7F7B" w:rsidRPr="00AD0E94" w:rsidRDefault="008C7F7B" w:rsidP="008C7F7B">
            <w:pPr>
              <w:spacing w:line="70" w:lineRule="atLeast"/>
              <w:jc w:val="center"/>
              <w:rPr>
                <w:rFonts w:ascii="Calibri" w:hAnsi="Calibri" w:cs="Arial"/>
                <w:b/>
                <w:bCs/>
              </w:rPr>
            </w:pPr>
            <w:r>
              <w:rPr>
                <w:rFonts w:ascii="Calibri" w:hAnsi="Calibri" w:cs="Arial"/>
                <w:b/>
                <w:bCs/>
              </w:rPr>
              <w:t>X</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8C7F7B" w:rsidRPr="00AD0E94" w:rsidRDefault="008C7F7B" w:rsidP="008C7F7B">
            <w:pPr>
              <w:spacing w:line="70" w:lineRule="atLeast"/>
              <w:jc w:val="center"/>
              <w:rPr>
                <w:rFonts w:ascii="Calibri" w:hAnsi="Calibri" w:cs="Arial"/>
                <w:b/>
                <w:bCs/>
              </w:rPr>
            </w:pPr>
          </w:p>
        </w:tc>
        <w:tc>
          <w:tcPr>
            <w:tcW w:w="125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55361B87" w:rsidR="008C7F7B" w:rsidRPr="00AD0E94" w:rsidRDefault="008C7F7B" w:rsidP="008C7F7B">
            <w:pPr>
              <w:spacing w:line="70" w:lineRule="atLeast"/>
              <w:jc w:val="center"/>
              <w:rPr>
                <w:rFonts w:ascii="Calibri" w:hAnsi="Calibri" w:cs="Arial"/>
                <w:b/>
                <w:bCs/>
              </w:rPr>
            </w:pPr>
            <w:r w:rsidRPr="0012767B">
              <w:rPr>
                <w:rFonts w:ascii="Calibri" w:hAnsi="Calibri" w:cs="Arial"/>
                <w:b/>
                <w:bCs/>
              </w:rPr>
              <w:t>A &amp; I</w:t>
            </w:r>
          </w:p>
        </w:tc>
      </w:tr>
      <w:tr w:rsidR="008C7F7B" w:rsidRPr="005B3EBF" w14:paraId="4E876E96" w14:textId="77777777" w:rsidTr="00D455BA">
        <w:trPr>
          <w:gridBefore w:val="1"/>
          <w:wBefore w:w="24" w:type="dxa"/>
          <w:trHeight w:val="70"/>
        </w:trPr>
        <w:tc>
          <w:tcPr>
            <w:tcW w:w="544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2D847624" w:rsidR="008C7F7B" w:rsidRPr="006656C1" w:rsidRDefault="008C7F7B" w:rsidP="008C7F7B">
            <w:pPr>
              <w:spacing w:line="70" w:lineRule="atLeast"/>
              <w:rPr>
                <w:rFonts w:asciiTheme="minorHAnsi" w:hAnsiTheme="minorHAnsi" w:cstheme="minorHAnsi"/>
                <w:b/>
                <w:bCs/>
              </w:rPr>
            </w:pPr>
            <w:r w:rsidRPr="006656C1">
              <w:rPr>
                <w:rFonts w:asciiTheme="minorHAnsi" w:hAnsiTheme="minorHAnsi" w:cstheme="minorHAnsi"/>
              </w:rPr>
              <w:t>4. Experience of using a bespoke electoral software system.</w:t>
            </w:r>
          </w:p>
        </w:tc>
        <w:tc>
          <w:tcPr>
            <w:tcW w:w="95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77777777" w:rsidR="008C7F7B" w:rsidRPr="00AD0E94" w:rsidRDefault="008C7F7B" w:rsidP="008C7F7B">
            <w:pPr>
              <w:spacing w:line="70" w:lineRule="atLeast"/>
              <w:jc w:val="center"/>
              <w:rPr>
                <w:rFonts w:ascii="Calibri" w:hAnsi="Calibri" w:cs="Arial"/>
                <w:b/>
                <w:bCs/>
              </w:rPr>
            </w:pP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59DFF054" w:rsidR="008C7F7B" w:rsidRPr="00AD0E94" w:rsidRDefault="008C7F7B" w:rsidP="008C7F7B">
            <w:pPr>
              <w:spacing w:line="70" w:lineRule="atLeast"/>
              <w:jc w:val="center"/>
              <w:rPr>
                <w:rFonts w:ascii="Calibri" w:hAnsi="Calibri" w:cs="Arial"/>
                <w:b/>
                <w:bCs/>
              </w:rPr>
            </w:pPr>
            <w:r>
              <w:rPr>
                <w:rFonts w:ascii="Calibri" w:hAnsi="Calibri" w:cs="Arial"/>
                <w:b/>
                <w:bCs/>
              </w:rPr>
              <w:t>X</w:t>
            </w:r>
          </w:p>
        </w:tc>
        <w:tc>
          <w:tcPr>
            <w:tcW w:w="125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17CAF50B" w:rsidR="008C7F7B" w:rsidRPr="00AD0E94" w:rsidRDefault="008C7F7B" w:rsidP="008C7F7B">
            <w:pPr>
              <w:spacing w:line="70" w:lineRule="atLeast"/>
              <w:jc w:val="center"/>
              <w:rPr>
                <w:rFonts w:ascii="Calibri" w:hAnsi="Calibri" w:cs="Arial"/>
                <w:b/>
                <w:bCs/>
              </w:rPr>
            </w:pPr>
            <w:r w:rsidRPr="0012767B">
              <w:rPr>
                <w:rFonts w:ascii="Calibri" w:hAnsi="Calibri" w:cs="Arial"/>
                <w:b/>
                <w:bCs/>
              </w:rPr>
              <w:t>A &amp; I</w:t>
            </w:r>
          </w:p>
        </w:tc>
      </w:tr>
      <w:tr w:rsidR="00D35D30" w:rsidRPr="005B3EBF" w14:paraId="032E48C9" w14:textId="77777777" w:rsidTr="00D455BA">
        <w:trPr>
          <w:gridBefore w:val="1"/>
          <w:wBefore w:w="24" w:type="dxa"/>
          <w:trHeight w:val="70"/>
        </w:trPr>
        <w:tc>
          <w:tcPr>
            <w:tcW w:w="5446"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6656C1" w:rsidRDefault="00D35D30">
            <w:pPr>
              <w:spacing w:line="70" w:lineRule="atLeast"/>
              <w:rPr>
                <w:rFonts w:asciiTheme="minorHAnsi" w:hAnsiTheme="minorHAnsi" w:cstheme="minorHAnsi"/>
                <w:b/>
                <w:bCs/>
              </w:rPr>
            </w:pPr>
            <w:r w:rsidRPr="006656C1">
              <w:rPr>
                <w:rFonts w:asciiTheme="minorHAnsi" w:hAnsiTheme="minorHAnsi" w:cstheme="minorHAnsi"/>
                <w:b/>
                <w:bCs/>
              </w:rPr>
              <w:t>Skills</w:t>
            </w:r>
          </w:p>
        </w:tc>
        <w:tc>
          <w:tcPr>
            <w:tcW w:w="959"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rsidP="001E427C">
            <w:pPr>
              <w:spacing w:line="70" w:lineRule="atLeast"/>
              <w:jc w:val="center"/>
              <w:rPr>
                <w:rFonts w:ascii="Calibri" w:hAnsi="Calibri" w:cs="Arial"/>
                <w:b/>
                <w:bCs/>
              </w:rPr>
            </w:pPr>
            <w:r>
              <w:rPr>
                <w:rFonts w:ascii="Calibri" w:hAnsi="Calibri" w:cs="Arial"/>
                <w:b/>
                <w:bCs/>
              </w:rPr>
              <w:t>Essential</w:t>
            </w:r>
          </w:p>
        </w:tc>
        <w:tc>
          <w:tcPr>
            <w:tcW w:w="9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59"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8C7F7B" w:rsidRPr="005B3EBF" w14:paraId="3B46B477" w14:textId="77777777" w:rsidTr="00D455BA">
        <w:trPr>
          <w:gridBefore w:val="1"/>
          <w:wBefore w:w="24" w:type="dxa"/>
          <w:trHeight w:val="70"/>
        </w:trPr>
        <w:tc>
          <w:tcPr>
            <w:tcW w:w="544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0EAE9C9D" w:rsidR="008C7F7B" w:rsidRPr="006656C1" w:rsidRDefault="008C7F7B" w:rsidP="008C7F7B">
            <w:pPr>
              <w:spacing w:line="70" w:lineRule="atLeast"/>
              <w:rPr>
                <w:rFonts w:asciiTheme="minorHAnsi" w:hAnsiTheme="minorHAnsi" w:cstheme="minorHAnsi"/>
                <w:b/>
                <w:bCs/>
              </w:rPr>
            </w:pPr>
            <w:r w:rsidRPr="006656C1">
              <w:rPr>
                <w:rFonts w:asciiTheme="minorHAnsi" w:hAnsiTheme="minorHAnsi" w:cstheme="minorHAnsi"/>
              </w:rPr>
              <w:t xml:space="preserve">5. Ability to work accurately under pressure to meet statutory deadlines </w:t>
            </w:r>
          </w:p>
        </w:tc>
        <w:tc>
          <w:tcPr>
            <w:tcW w:w="95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7F13B1E2" w:rsidR="008C7F7B" w:rsidRPr="00AD0E94" w:rsidRDefault="008C7F7B" w:rsidP="008C7F7B">
            <w:pPr>
              <w:spacing w:line="70" w:lineRule="atLeast"/>
              <w:jc w:val="center"/>
              <w:rPr>
                <w:rFonts w:ascii="Calibri" w:hAnsi="Calibri" w:cs="Arial"/>
                <w:b/>
                <w:bCs/>
              </w:rPr>
            </w:pPr>
            <w:r>
              <w:rPr>
                <w:rFonts w:ascii="Calibri" w:hAnsi="Calibri" w:cs="Arial"/>
                <w:b/>
                <w:bCs/>
              </w:rPr>
              <w:t>X</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8C7F7B" w:rsidRPr="00AD0E94" w:rsidRDefault="008C7F7B" w:rsidP="008C7F7B">
            <w:pPr>
              <w:spacing w:line="70" w:lineRule="atLeast"/>
              <w:jc w:val="center"/>
              <w:rPr>
                <w:rFonts w:ascii="Calibri" w:hAnsi="Calibri" w:cs="Arial"/>
                <w:b/>
                <w:bCs/>
              </w:rPr>
            </w:pPr>
          </w:p>
        </w:tc>
        <w:tc>
          <w:tcPr>
            <w:tcW w:w="125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4181F833" w:rsidR="008C7F7B" w:rsidRPr="00AD0E94" w:rsidRDefault="008C7F7B" w:rsidP="008C7F7B">
            <w:pPr>
              <w:spacing w:line="70" w:lineRule="atLeast"/>
              <w:jc w:val="center"/>
              <w:rPr>
                <w:rFonts w:ascii="Calibri" w:hAnsi="Calibri" w:cs="Arial"/>
                <w:b/>
                <w:bCs/>
              </w:rPr>
            </w:pPr>
            <w:r w:rsidRPr="00E66342">
              <w:rPr>
                <w:rFonts w:ascii="Calibri" w:hAnsi="Calibri" w:cs="Arial"/>
                <w:b/>
                <w:bCs/>
              </w:rPr>
              <w:t>A &amp; I</w:t>
            </w:r>
          </w:p>
        </w:tc>
      </w:tr>
      <w:tr w:rsidR="008C7F7B" w:rsidRPr="005B3EBF" w14:paraId="0E0D9CC6" w14:textId="77777777" w:rsidTr="00D455BA">
        <w:trPr>
          <w:gridBefore w:val="1"/>
          <w:wBefore w:w="24" w:type="dxa"/>
          <w:trHeight w:val="70"/>
        </w:trPr>
        <w:tc>
          <w:tcPr>
            <w:tcW w:w="544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5BBAF725" w:rsidR="008C7F7B" w:rsidRPr="006656C1" w:rsidRDefault="008C7F7B" w:rsidP="008C7F7B">
            <w:pPr>
              <w:spacing w:line="70" w:lineRule="atLeast"/>
              <w:rPr>
                <w:rFonts w:asciiTheme="minorHAnsi" w:hAnsiTheme="minorHAnsi" w:cstheme="minorHAnsi"/>
                <w:b/>
                <w:bCs/>
              </w:rPr>
            </w:pPr>
            <w:r w:rsidRPr="006656C1">
              <w:rPr>
                <w:rFonts w:asciiTheme="minorHAnsi" w:hAnsiTheme="minorHAnsi" w:cstheme="minorHAnsi"/>
              </w:rPr>
              <w:t>6. Good verbal and written communication skills</w:t>
            </w:r>
          </w:p>
        </w:tc>
        <w:tc>
          <w:tcPr>
            <w:tcW w:w="95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319C3678" w:rsidR="008C7F7B" w:rsidRPr="00AD0E94" w:rsidRDefault="008C7F7B" w:rsidP="008C7F7B">
            <w:pPr>
              <w:spacing w:line="70" w:lineRule="atLeast"/>
              <w:jc w:val="center"/>
              <w:rPr>
                <w:rFonts w:ascii="Calibri" w:hAnsi="Calibri" w:cs="Arial"/>
                <w:b/>
                <w:bCs/>
              </w:rPr>
            </w:pPr>
            <w:r>
              <w:rPr>
                <w:rFonts w:ascii="Calibri" w:hAnsi="Calibri" w:cs="Arial"/>
                <w:b/>
                <w:bCs/>
              </w:rPr>
              <w:t>X</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8C7F7B" w:rsidRPr="00AD0E94" w:rsidRDefault="008C7F7B" w:rsidP="008C7F7B">
            <w:pPr>
              <w:spacing w:line="70" w:lineRule="atLeast"/>
              <w:jc w:val="center"/>
              <w:rPr>
                <w:rFonts w:ascii="Calibri" w:hAnsi="Calibri" w:cs="Arial"/>
                <w:b/>
                <w:bCs/>
              </w:rPr>
            </w:pPr>
          </w:p>
        </w:tc>
        <w:tc>
          <w:tcPr>
            <w:tcW w:w="125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321B8D3A" w:rsidR="008C7F7B" w:rsidRPr="00AD0E94" w:rsidRDefault="008C7F7B" w:rsidP="008C7F7B">
            <w:pPr>
              <w:spacing w:line="70" w:lineRule="atLeast"/>
              <w:jc w:val="center"/>
              <w:rPr>
                <w:rFonts w:ascii="Calibri" w:hAnsi="Calibri" w:cs="Arial"/>
                <w:b/>
                <w:bCs/>
              </w:rPr>
            </w:pPr>
            <w:r w:rsidRPr="00E66342">
              <w:rPr>
                <w:rFonts w:ascii="Calibri" w:hAnsi="Calibri" w:cs="Arial"/>
                <w:b/>
                <w:bCs/>
              </w:rPr>
              <w:t>A &amp; I</w:t>
            </w:r>
          </w:p>
        </w:tc>
      </w:tr>
      <w:tr w:rsidR="008C7F7B" w:rsidRPr="005B3EBF" w14:paraId="577965FB" w14:textId="77777777" w:rsidTr="00D455BA">
        <w:trPr>
          <w:gridBefore w:val="1"/>
          <w:wBefore w:w="24" w:type="dxa"/>
          <w:trHeight w:val="70"/>
        </w:trPr>
        <w:tc>
          <w:tcPr>
            <w:tcW w:w="544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2EA8248D" w:rsidR="008C7F7B" w:rsidRPr="006656C1" w:rsidRDefault="008C7F7B" w:rsidP="008C7F7B">
            <w:pPr>
              <w:spacing w:line="70" w:lineRule="atLeast"/>
              <w:rPr>
                <w:rFonts w:asciiTheme="minorHAnsi" w:hAnsiTheme="minorHAnsi" w:cstheme="minorHAnsi"/>
                <w:b/>
                <w:bCs/>
              </w:rPr>
            </w:pPr>
            <w:r w:rsidRPr="006656C1">
              <w:rPr>
                <w:rFonts w:asciiTheme="minorHAnsi" w:hAnsiTheme="minorHAnsi" w:cstheme="minorHAnsi"/>
              </w:rPr>
              <w:t>7. A team player working with a variety of internal and external clients.</w:t>
            </w:r>
          </w:p>
        </w:tc>
        <w:tc>
          <w:tcPr>
            <w:tcW w:w="95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50E26DBD" w:rsidR="008C7F7B" w:rsidRPr="00AD0E94" w:rsidRDefault="008C7F7B" w:rsidP="008C7F7B">
            <w:pPr>
              <w:spacing w:line="70" w:lineRule="atLeast"/>
              <w:jc w:val="center"/>
              <w:rPr>
                <w:rFonts w:ascii="Calibri" w:hAnsi="Calibri" w:cs="Arial"/>
                <w:b/>
                <w:bCs/>
              </w:rPr>
            </w:pPr>
            <w:r>
              <w:rPr>
                <w:rFonts w:ascii="Calibri" w:hAnsi="Calibri" w:cs="Arial"/>
                <w:b/>
                <w:bCs/>
              </w:rPr>
              <w:t>X</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8C7F7B" w:rsidRPr="00AD0E94" w:rsidRDefault="008C7F7B" w:rsidP="008C7F7B">
            <w:pPr>
              <w:spacing w:line="70" w:lineRule="atLeast"/>
              <w:jc w:val="center"/>
              <w:rPr>
                <w:rFonts w:ascii="Calibri" w:hAnsi="Calibri" w:cs="Arial"/>
                <w:b/>
                <w:bCs/>
              </w:rPr>
            </w:pPr>
          </w:p>
        </w:tc>
        <w:tc>
          <w:tcPr>
            <w:tcW w:w="125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6605B599" w:rsidR="008C7F7B" w:rsidRPr="00AD0E94" w:rsidRDefault="008C7F7B" w:rsidP="008C7F7B">
            <w:pPr>
              <w:spacing w:line="70" w:lineRule="atLeast"/>
              <w:jc w:val="center"/>
              <w:rPr>
                <w:rFonts w:ascii="Calibri" w:hAnsi="Calibri" w:cs="Arial"/>
                <w:b/>
                <w:bCs/>
              </w:rPr>
            </w:pPr>
            <w:r w:rsidRPr="00E66342">
              <w:rPr>
                <w:rFonts w:ascii="Calibri" w:hAnsi="Calibri" w:cs="Arial"/>
                <w:b/>
                <w:bCs/>
              </w:rPr>
              <w:t>A &amp; I</w:t>
            </w:r>
          </w:p>
        </w:tc>
      </w:tr>
      <w:tr w:rsidR="008C7F7B" w:rsidRPr="005B3EBF" w14:paraId="0651C84A" w14:textId="77777777" w:rsidTr="00D455BA">
        <w:trPr>
          <w:gridBefore w:val="1"/>
          <w:wBefore w:w="24" w:type="dxa"/>
          <w:trHeight w:val="70"/>
        </w:trPr>
        <w:tc>
          <w:tcPr>
            <w:tcW w:w="544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CC35C5" w14:textId="038F1476" w:rsidR="008C7F7B" w:rsidRPr="006656C1" w:rsidRDefault="008C7F7B" w:rsidP="008C7F7B">
            <w:pPr>
              <w:spacing w:line="70" w:lineRule="atLeast"/>
              <w:rPr>
                <w:rFonts w:asciiTheme="minorHAnsi" w:hAnsiTheme="minorHAnsi" w:cstheme="minorHAnsi"/>
                <w:b/>
                <w:bCs/>
              </w:rPr>
            </w:pPr>
            <w:r w:rsidRPr="006656C1">
              <w:rPr>
                <w:rFonts w:asciiTheme="minorHAnsi" w:hAnsiTheme="minorHAnsi" w:cstheme="minorHAnsi"/>
              </w:rPr>
              <w:t>8. To be able to use MS Office packages, including Word, Excel and Outlook.</w:t>
            </w:r>
          </w:p>
        </w:tc>
        <w:tc>
          <w:tcPr>
            <w:tcW w:w="95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37989C" w14:textId="1998C4D4" w:rsidR="008C7F7B" w:rsidRPr="00AD0E94" w:rsidRDefault="008C7F7B" w:rsidP="008C7F7B">
            <w:pPr>
              <w:spacing w:line="70" w:lineRule="atLeast"/>
              <w:jc w:val="center"/>
              <w:rPr>
                <w:rFonts w:ascii="Calibri" w:hAnsi="Calibri" w:cs="Arial"/>
                <w:b/>
                <w:bCs/>
              </w:rPr>
            </w:pPr>
            <w:r>
              <w:rPr>
                <w:rFonts w:ascii="Calibri" w:hAnsi="Calibri" w:cs="Arial"/>
                <w:b/>
                <w:bCs/>
              </w:rPr>
              <w:t>X</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E694E8" w14:textId="77777777" w:rsidR="008C7F7B" w:rsidRPr="00AD0E94" w:rsidRDefault="008C7F7B" w:rsidP="008C7F7B">
            <w:pPr>
              <w:spacing w:line="70" w:lineRule="atLeast"/>
              <w:jc w:val="center"/>
              <w:rPr>
                <w:rFonts w:ascii="Calibri" w:hAnsi="Calibri" w:cs="Arial"/>
                <w:b/>
                <w:bCs/>
              </w:rPr>
            </w:pPr>
          </w:p>
        </w:tc>
        <w:tc>
          <w:tcPr>
            <w:tcW w:w="125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EB420D" w14:textId="04148C06" w:rsidR="008C7F7B" w:rsidRPr="00AD0E94" w:rsidRDefault="008C7F7B" w:rsidP="008C7F7B">
            <w:pPr>
              <w:spacing w:line="70" w:lineRule="atLeast"/>
              <w:jc w:val="center"/>
              <w:rPr>
                <w:rFonts w:ascii="Calibri" w:hAnsi="Calibri" w:cs="Arial"/>
                <w:b/>
                <w:bCs/>
              </w:rPr>
            </w:pPr>
            <w:r w:rsidRPr="00E66342">
              <w:rPr>
                <w:rFonts w:ascii="Calibri" w:hAnsi="Calibri" w:cs="Arial"/>
                <w:b/>
                <w:bCs/>
              </w:rPr>
              <w:t>A &amp; I</w:t>
            </w:r>
          </w:p>
        </w:tc>
      </w:tr>
      <w:tr w:rsidR="00D35D30" w:rsidRPr="005B3EBF" w14:paraId="33977F03" w14:textId="77777777" w:rsidTr="00D455BA">
        <w:trPr>
          <w:gridBefore w:val="1"/>
          <w:wBefore w:w="24" w:type="dxa"/>
          <w:trHeight w:val="70"/>
        </w:trPr>
        <w:tc>
          <w:tcPr>
            <w:tcW w:w="5446"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6656C1" w:rsidRDefault="00D35D30">
            <w:pPr>
              <w:spacing w:line="70" w:lineRule="atLeast"/>
              <w:rPr>
                <w:rFonts w:asciiTheme="minorHAnsi" w:hAnsiTheme="minorHAnsi" w:cstheme="minorHAnsi"/>
                <w:b/>
                <w:bCs/>
              </w:rPr>
            </w:pPr>
            <w:r w:rsidRPr="006656C1">
              <w:rPr>
                <w:rFonts w:asciiTheme="minorHAnsi" w:hAnsiTheme="minorHAnsi" w:cstheme="minorHAnsi"/>
                <w:b/>
                <w:bCs/>
              </w:rPr>
              <w:t>Qualifications</w:t>
            </w:r>
          </w:p>
        </w:tc>
        <w:tc>
          <w:tcPr>
            <w:tcW w:w="959"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rsidP="001E427C">
            <w:pPr>
              <w:spacing w:line="70" w:lineRule="atLeast"/>
              <w:jc w:val="center"/>
              <w:rPr>
                <w:rFonts w:ascii="Calibri" w:hAnsi="Calibri" w:cs="Arial"/>
                <w:b/>
                <w:bCs/>
              </w:rPr>
            </w:pPr>
            <w:r>
              <w:rPr>
                <w:rFonts w:ascii="Calibri" w:hAnsi="Calibri" w:cs="Arial"/>
                <w:b/>
                <w:bCs/>
              </w:rPr>
              <w:t>Essential</w:t>
            </w:r>
          </w:p>
        </w:tc>
        <w:tc>
          <w:tcPr>
            <w:tcW w:w="9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59"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9253B7A" w14:textId="77777777" w:rsidTr="00D455BA">
        <w:trPr>
          <w:gridBefore w:val="1"/>
          <w:wBefore w:w="24" w:type="dxa"/>
          <w:trHeight w:val="70"/>
        </w:trPr>
        <w:tc>
          <w:tcPr>
            <w:tcW w:w="544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47AE6659" w:rsidR="00D35D30" w:rsidRPr="006656C1" w:rsidRDefault="00475248" w:rsidP="00D455BA">
            <w:pPr>
              <w:spacing w:line="70" w:lineRule="atLeast"/>
              <w:rPr>
                <w:rFonts w:asciiTheme="minorHAnsi" w:hAnsiTheme="minorHAnsi" w:cstheme="minorHAnsi"/>
                <w:b/>
                <w:bCs/>
              </w:rPr>
            </w:pPr>
            <w:r w:rsidRPr="006656C1">
              <w:rPr>
                <w:rFonts w:asciiTheme="minorHAnsi" w:hAnsiTheme="minorHAnsi" w:cstheme="minorHAnsi"/>
                <w:lang w:val="en-US"/>
              </w:rPr>
              <w:t xml:space="preserve">9. </w:t>
            </w:r>
            <w:r w:rsidRPr="006656C1">
              <w:rPr>
                <w:rFonts w:asciiTheme="minorHAnsi" w:hAnsiTheme="minorHAnsi" w:cstheme="minorHAnsi"/>
              </w:rPr>
              <w:t>Qualification or foundation in Electoral Administration or a willingness to work towards them.</w:t>
            </w:r>
          </w:p>
        </w:tc>
        <w:tc>
          <w:tcPr>
            <w:tcW w:w="95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14C3B257" w:rsidR="00D35D30" w:rsidRPr="00AD0E94" w:rsidRDefault="001E427C" w:rsidP="001E427C">
            <w:pPr>
              <w:spacing w:line="70" w:lineRule="atLeast"/>
              <w:jc w:val="center"/>
              <w:rPr>
                <w:rFonts w:ascii="Calibri" w:hAnsi="Calibri" w:cs="Arial"/>
                <w:b/>
                <w:bCs/>
              </w:rPr>
            </w:pPr>
            <w:r>
              <w:rPr>
                <w:rFonts w:ascii="Calibri" w:hAnsi="Calibri" w:cs="Arial"/>
                <w:b/>
                <w:bCs/>
              </w:rPr>
              <w:t>X</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D35D30" w:rsidRPr="00AD0E94" w:rsidRDefault="00D35D30">
            <w:pPr>
              <w:spacing w:line="70" w:lineRule="atLeast"/>
              <w:jc w:val="center"/>
              <w:rPr>
                <w:rFonts w:ascii="Calibri" w:hAnsi="Calibri" w:cs="Arial"/>
                <w:b/>
                <w:bCs/>
              </w:rPr>
            </w:pPr>
          </w:p>
        </w:tc>
        <w:tc>
          <w:tcPr>
            <w:tcW w:w="125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4B4A5AB1" w:rsidR="00D35D30" w:rsidRPr="00AD0E94" w:rsidRDefault="008C7F7B">
            <w:pPr>
              <w:spacing w:line="70" w:lineRule="atLeast"/>
              <w:jc w:val="center"/>
              <w:rPr>
                <w:rFonts w:ascii="Calibri" w:hAnsi="Calibri" w:cs="Arial"/>
                <w:b/>
                <w:bCs/>
              </w:rPr>
            </w:pPr>
            <w:r>
              <w:rPr>
                <w:rFonts w:ascii="Calibri" w:hAnsi="Calibri" w:cs="Arial"/>
                <w:b/>
                <w:bCs/>
              </w:rPr>
              <w:t>A &amp; I</w:t>
            </w:r>
          </w:p>
        </w:tc>
      </w:tr>
      <w:tr w:rsidR="00D35D30" w:rsidRPr="005B3EBF" w14:paraId="792068DF" w14:textId="77777777" w:rsidTr="00D455BA">
        <w:trPr>
          <w:gridBefore w:val="1"/>
          <w:wBefore w:w="24" w:type="dxa"/>
          <w:trHeight w:val="70"/>
        </w:trPr>
        <w:tc>
          <w:tcPr>
            <w:tcW w:w="544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77777777" w:rsidR="00D35D30" w:rsidRPr="00AD0E94" w:rsidRDefault="00D35D30">
            <w:pPr>
              <w:spacing w:line="70" w:lineRule="atLeast"/>
              <w:jc w:val="center"/>
              <w:rPr>
                <w:rFonts w:ascii="Calibri" w:hAnsi="Calibri" w:cs="Arial"/>
                <w:b/>
                <w:bCs/>
              </w:rPr>
            </w:pPr>
          </w:p>
        </w:tc>
        <w:tc>
          <w:tcPr>
            <w:tcW w:w="95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77777777" w:rsidR="00D35D30" w:rsidRPr="00AD0E94" w:rsidRDefault="00D35D30">
            <w:pPr>
              <w:spacing w:line="70" w:lineRule="atLeast"/>
              <w:jc w:val="center"/>
              <w:rPr>
                <w:rFonts w:ascii="Calibri" w:hAnsi="Calibri" w:cs="Arial"/>
                <w:b/>
                <w:bCs/>
              </w:rPr>
            </w:pP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77777777" w:rsidR="00D35D30" w:rsidRPr="00AD0E94" w:rsidRDefault="00D35D30">
            <w:pPr>
              <w:spacing w:line="70" w:lineRule="atLeast"/>
              <w:jc w:val="center"/>
              <w:rPr>
                <w:rFonts w:ascii="Calibri" w:hAnsi="Calibri" w:cs="Arial"/>
                <w:b/>
                <w:bCs/>
              </w:rPr>
            </w:pPr>
          </w:p>
        </w:tc>
        <w:tc>
          <w:tcPr>
            <w:tcW w:w="125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77777777" w:rsidR="00D35D30" w:rsidRPr="00AD0E94" w:rsidRDefault="00D35D30">
            <w:pPr>
              <w:spacing w:line="70" w:lineRule="atLeast"/>
              <w:jc w:val="center"/>
              <w:rPr>
                <w:rFonts w:ascii="Calibri" w:hAnsi="Calibri" w:cs="Arial"/>
                <w:b/>
                <w:bCs/>
              </w:rPr>
            </w:pPr>
          </w:p>
        </w:tc>
      </w:tr>
      <w:tr w:rsidR="00D35D30" w:rsidRPr="005B3EBF" w14:paraId="6608B928" w14:textId="77777777" w:rsidTr="00D455BA">
        <w:trPr>
          <w:gridBefore w:val="1"/>
          <w:wBefore w:w="24" w:type="dxa"/>
          <w:trHeight w:val="70"/>
        </w:trPr>
        <w:tc>
          <w:tcPr>
            <w:tcW w:w="544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643529" w14:textId="77777777" w:rsidR="00D35D30" w:rsidRPr="00AD0E94" w:rsidRDefault="00D35D30">
            <w:pPr>
              <w:spacing w:line="70" w:lineRule="atLeast"/>
              <w:jc w:val="center"/>
              <w:rPr>
                <w:rFonts w:ascii="Calibri" w:hAnsi="Calibri" w:cs="Arial"/>
                <w:b/>
                <w:bCs/>
              </w:rPr>
            </w:pPr>
          </w:p>
        </w:tc>
        <w:tc>
          <w:tcPr>
            <w:tcW w:w="95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58535C" w14:textId="77777777" w:rsidR="00D35D30" w:rsidRPr="00AD0E94" w:rsidRDefault="00D35D30">
            <w:pPr>
              <w:spacing w:line="70" w:lineRule="atLeast"/>
              <w:jc w:val="center"/>
              <w:rPr>
                <w:rFonts w:ascii="Calibri" w:hAnsi="Calibri" w:cs="Arial"/>
                <w:b/>
                <w:bCs/>
              </w:rPr>
            </w:pP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82FF2A" w14:textId="77777777" w:rsidR="00D35D30" w:rsidRPr="00AD0E94" w:rsidRDefault="00D35D30">
            <w:pPr>
              <w:spacing w:line="70" w:lineRule="atLeast"/>
              <w:jc w:val="center"/>
              <w:rPr>
                <w:rFonts w:ascii="Calibri" w:hAnsi="Calibri" w:cs="Arial"/>
                <w:b/>
                <w:bCs/>
              </w:rPr>
            </w:pPr>
          </w:p>
        </w:tc>
        <w:tc>
          <w:tcPr>
            <w:tcW w:w="125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83A2C8" w14:textId="77777777" w:rsidR="00D35D30" w:rsidRPr="00AD0E94" w:rsidRDefault="00D35D30">
            <w:pPr>
              <w:spacing w:line="70" w:lineRule="atLeast"/>
              <w:jc w:val="center"/>
              <w:rPr>
                <w:rFonts w:ascii="Calibri" w:hAnsi="Calibri" w:cs="Arial"/>
                <w:b/>
                <w:bCs/>
              </w:rPr>
            </w:pP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3"/>
      <w:headerReference w:type="default" r:id="rId14"/>
      <w:footerReference w:type="even" r:id="rId15"/>
      <w:footerReference w:type="default" r:id="rId16"/>
      <w:headerReference w:type="first" r:id="rId17"/>
      <w:footerReference w:type="firs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3EB02" w14:textId="77777777" w:rsidR="00297CA3" w:rsidRDefault="00297CA3" w:rsidP="003E5354">
      <w:r>
        <w:separator/>
      </w:r>
    </w:p>
  </w:endnote>
  <w:endnote w:type="continuationSeparator" w:id="0">
    <w:p w14:paraId="2953C061" w14:textId="77777777" w:rsidR="00297CA3" w:rsidRDefault="00297CA3" w:rsidP="003E5354">
      <w:r>
        <w:continuationSeparator/>
      </w:r>
    </w:p>
  </w:endnote>
  <w:endnote w:type="continuationNotice" w:id="1">
    <w:p w14:paraId="0BCF0C99" w14:textId="77777777" w:rsidR="00297CA3" w:rsidRDefault="00297C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FD819" w14:textId="77777777" w:rsidR="009A6B23" w:rsidRDefault="009A6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7AEA5" w14:textId="77777777" w:rsidR="009A6B23" w:rsidRDefault="009A6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963FC" w14:textId="77777777" w:rsidR="00297CA3" w:rsidRDefault="00297CA3" w:rsidP="003E5354">
      <w:r>
        <w:separator/>
      </w:r>
    </w:p>
  </w:footnote>
  <w:footnote w:type="continuationSeparator" w:id="0">
    <w:p w14:paraId="597E107A" w14:textId="77777777" w:rsidR="00297CA3" w:rsidRDefault="00297CA3" w:rsidP="003E5354">
      <w:r>
        <w:continuationSeparator/>
      </w:r>
    </w:p>
  </w:footnote>
  <w:footnote w:type="continuationNotice" w:id="1">
    <w:p w14:paraId="5CB1441D" w14:textId="77777777" w:rsidR="00297CA3" w:rsidRDefault="00297C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D4B4B" w14:textId="77777777" w:rsidR="009A6B23" w:rsidRDefault="009A6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F7ED" w14:textId="0F235E42" w:rsidR="2911F674" w:rsidRDefault="2911F674" w:rsidP="2911F674">
    <w:pPr>
      <w:pStyle w:val="Header"/>
      <w:tabs>
        <w:tab w:val="clear" w:pos="4513"/>
        <w:tab w:val="clear" w:pos="9026"/>
        <w:tab w:val="left" w:pos="4935"/>
      </w:tabs>
    </w:pPr>
  </w:p>
  <w:p w14:paraId="5FFB2800" w14:textId="538EC983" w:rsidR="001E13EC" w:rsidRPr="0015656E" w:rsidRDefault="009A6B23" w:rsidP="001E13EC">
    <w:pPr>
      <w:pStyle w:val="Header"/>
      <w:tabs>
        <w:tab w:val="clear" w:pos="4513"/>
        <w:tab w:val="clear" w:pos="9026"/>
        <w:tab w:val="left" w:pos="4935"/>
      </w:tabs>
      <w:jc w:val="right"/>
      <w:rPr>
        <w:rFonts w:ascii="Arial" w:hAnsi="Arial" w:cs="Arial"/>
        <w:b/>
        <w:noProof/>
        <w:sz w:val="28"/>
        <w:szCs w:val="20"/>
      </w:rPr>
    </w:pPr>
    <w:r>
      <w:rPr>
        <w:rFonts w:ascii="Arial" w:hAnsi="Arial" w:cs="Arial"/>
        <w:b/>
        <w:noProof/>
        <w:sz w:val="28"/>
        <w:szCs w:val="20"/>
      </w:rPr>
      <w:drawing>
        <wp:inline distT="0" distB="0" distL="0" distR="0" wp14:anchorId="27D58899" wp14:editId="6EE3501F">
          <wp:extent cx="2628900" cy="654145"/>
          <wp:effectExtent l="0" t="0" r="0" b="0"/>
          <wp:docPr id="1815983548"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983548" name="Picture 1" descr="A logo with blu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22468" cy="67742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241CA" w14:textId="77777777" w:rsidR="009A6B23" w:rsidRDefault="009A6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171DDE"/>
    <w:multiLevelType w:val="hybridMultilevel"/>
    <w:tmpl w:val="01CE7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9F53ABF"/>
    <w:multiLevelType w:val="hybridMultilevel"/>
    <w:tmpl w:val="C9FC6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CE22028"/>
    <w:multiLevelType w:val="hybridMultilevel"/>
    <w:tmpl w:val="A2201580"/>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5"/>
  </w:num>
  <w:num w:numId="2" w16cid:durableId="507714373">
    <w:abstractNumId w:val="24"/>
  </w:num>
  <w:num w:numId="3" w16cid:durableId="818763830">
    <w:abstractNumId w:val="22"/>
  </w:num>
  <w:num w:numId="4" w16cid:durableId="1256743143">
    <w:abstractNumId w:val="18"/>
  </w:num>
  <w:num w:numId="5" w16cid:durableId="1863087608">
    <w:abstractNumId w:val="30"/>
  </w:num>
  <w:num w:numId="6" w16cid:durableId="1286346736">
    <w:abstractNumId w:val="5"/>
  </w:num>
  <w:num w:numId="7" w16cid:durableId="1320039565">
    <w:abstractNumId w:val="4"/>
  </w:num>
  <w:num w:numId="8" w16cid:durableId="2097283462">
    <w:abstractNumId w:val="17"/>
  </w:num>
  <w:num w:numId="9" w16cid:durableId="501548402">
    <w:abstractNumId w:val="2"/>
  </w:num>
  <w:num w:numId="10" w16cid:durableId="133648972">
    <w:abstractNumId w:val="26"/>
  </w:num>
  <w:num w:numId="11" w16cid:durableId="283852757">
    <w:abstractNumId w:val="11"/>
  </w:num>
  <w:num w:numId="12" w16cid:durableId="762258631">
    <w:abstractNumId w:val="9"/>
  </w:num>
  <w:num w:numId="13" w16cid:durableId="1876885722">
    <w:abstractNumId w:val="27"/>
  </w:num>
  <w:num w:numId="14" w16cid:durableId="284384524">
    <w:abstractNumId w:val="16"/>
  </w:num>
  <w:num w:numId="15" w16cid:durableId="859271286">
    <w:abstractNumId w:val="10"/>
  </w:num>
  <w:num w:numId="16" w16cid:durableId="1627855592">
    <w:abstractNumId w:val="12"/>
  </w:num>
  <w:num w:numId="17" w16cid:durableId="1954359177">
    <w:abstractNumId w:val="7"/>
  </w:num>
  <w:num w:numId="18" w16cid:durableId="1450512846">
    <w:abstractNumId w:val="33"/>
  </w:num>
  <w:num w:numId="19" w16cid:durableId="1896507463">
    <w:abstractNumId w:val="20"/>
  </w:num>
  <w:num w:numId="20" w16cid:durableId="204027581">
    <w:abstractNumId w:val="14"/>
  </w:num>
  <w:num w:numId="21" w16cid:durableId="2034107091">
    <w:abstractNumId w:val="29"/>
  </w:num>
  <w:num w:numId="22" w16cid:durableId="881795152">
    <w:abstractNumId w:val="25"/>
  </w:num>
  <w:num w:numId="23" w16cid:durableId="730076990">
    <w:abstractNumId w:val="28"/>
  </w:num>
  <w:num w:numId="24" w16cid:durableId="1495874154">
    <w:abstractNumId w:val="21"/>
  </w:num>
  <w:num w:numId="25" w16cid:durableId="1536041592">
    <w:abstractNumId w:val="0"/>
  </w:num>
  <w:num w:numId="26" w16cid:durableId="1854761340">
    <w:abstractNumId w:val="19"/>
  </w:num>
  <w:num w:numId="27" w16cid:durableId="1112750334">
    <w:abstractNumId w:val="31"/>
  </w:num>
  <w:num w:numId="28" w16cid:durableId="1904021794">
    <w:abstractNumId w:val="6"/>
  </w:num>
  <w:num w:numId="29" w16cid:durableId="2123646893">
    <w:abstractNumId w:val="32"/>
  </w:num>
  <w:num w:numId="30" w16cid:durableId="238176124">
    <w:abstractNumId w:val="8"/>
  </w:num>
  <w:num w:numId="31" w16cid:durableId="277683471">
    <w:abstractNumId w:val="23"/>
  </w:num>
  <w:num w:numId="32" w16cid:durableId="700594141">
    <w:abstractNumId w:val="13"/>
  </w:num>
  <w:num w:numId="33" w16cid:durableId="1814062852">
    <w:abstractNumId w:val="1"/>
  </w:num>
  <w:num w:numId="34" w16cid:durableId="11332504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10E3"/>
    <w:rsid w:val="00040A31"/>
    <w:rsid w:val="00041902"/>
    <w:rsid w:val="00041968"/>
    <w:rsid w:val="000621A9"/>
    <w:rsid w:val="00070528"/>
    <w:rsid w:val="00074F15"/>
    <w:rsid w:val="000838D9"/>
    <w:rsid w:val="00083C2C"/>
    <w:rsid w:val="000960E2"/>
    <w:rsid w:val="000965CC"/>
    <w:rsid w:val="000B4643"/>
    <w:rsid w:val="000B61A4"/>
    <w:rsid w:val="000C0CBB"/>
    <w:rsid w:val="000C25C6"/>
    <w:rsid w:val="000D1BF4"/>
    <w:rsid w:val="000D3464"/>
    <w:rsid w:val="000E52AC"/>
    <w:rsid w:val="000E62C7"/>
    <w:rsid w:val="000F485F"/>
    <w:rsid w:val="00101CD4"/>
    <w:rsid w:val="00105B33"/>
    <w:rsid w:val="00106640"/>
    <w:rsid w:val="00112470"/>
    <w:rsid w:val="00113AE0"/>
    <w:rsid w:val="00113D09"/>
    <w:rsid w:val="00125641"/>
    <w:rsid w:val="001413DD"/>
    <w:rsid w:val="00142D25"/>
    <w:rsid w:val="00145256"/>
    <w:rsid w:val="00154E7C"/>
    <w:rsid w:val="0015656E"/>
    <w:rsid w:val="0017351C"/>
    <w:rsid w:val="00175705"/>
    <w:rsid w:val="00175823"/>
    <w:rsid w:val="0019434A"/>
    <w:rsid w:val="001B0435"/>
    <w:rsid w:val="001B2FB2"/>
    <w:rsid w:val="001C0A11"/>
    <w:rsid w:val="001C2CA3"/>
    <w:rsid w:val="001D4E3E"/>
    <w:rsid w:val="001D589C"/>
    <w:rsid w:val="001E05C1"/>
    <w:rsid w:val="001E13EC"/>
    <w:rsid w:val="001E3C23"/>
    <w:rsid w:val="001E427C"/>
    <w:rsid w:val="001E6F34"/>
    <w:rsid w:val="0020299F"/>
    <w:rsid w:val="00202A7E"/>
    <w:rsid w:val="002037BD"/>
    <w:rsid w:val="002061FF"/>
    <w:rsid w:val="002109FC"/>
    <w:rsid w:val="002200F5"/>
    <w:rsid w:val="00223609"/>
    <w:rsid w:val="00224FEB"/>
    <w:rsid w:val="002251BF"/>
    <w:rsid w:val="00236470"/>
    <w:rsid w:val="00240241"/>
    <w:rsid w:val="00240EA2"/>
    <w:rsid w:val="0024126E"/>
    <w:rsid w:val="00252C53"/>
    <w:rsid w:val="00256791"/>
    <w:rsid w:val="0026064E"/>
    <w:rsid w:val="00261072"/>
    <w:rsid w:val="00261779"/>
    <w:rsid w:val="002748BB"/>
    <w:rsid w:val="00280C58"/>
    <w:rsid w:val="0028169D"/>
    <w:rsid w:val="002857D1"/>
    <w:rsid w:val="00292AA3"/>
    <w:rsid w:val="00297CA3"/>
    <w:rsid w:val="002A40CA"/>
    <w:rsid w:val="002B7CD7"/>
    <w:rsid w:val="002D7A1D"/>
    <w:rsid w:val="002E02F3"/>
    <w:rsid w:val="002E49B1"/>
    <w:rsid w:val="002F03A1"/>
    <w:rsid w:val="002F2BD5"/>
    <w:rsid w:val="002F4567"/>
    <w:rsid w:val="002F5B00"/>
    <w:rsid w:val="002F732F"/>
    <w:rsid w:val="00303FCB"/>
    <w:rsid w:val="003054B2"/>
    <w:rsid w:val="00311DF6"/>
    <w:rsid w:val="003172B9"/>
    <w:rsid w:val="00323C90"/>
    <w:rsid w:val="00324D3D"/>
    <w:rsid w:val="003333CB"/>
    <w:rsid w:val="00334CED"/>
    <w:rsid w:val="003357AF"/>
    <w:rsid w:val="00343CED"/>
    <w:rsid w:val="0035240E"/>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C0435"/>
    <w:rsid w:val="003C29A2"/>
    <w:rsid w:val="003C4288"/>
    <w:rsid w:val="003D1184"/>
    <w:rsid w:val="003D348E"/>
    <w:rsid w:val="003E24CA"/>
    <w:rsid w:val="003E5354"/>
    <w:rsid w:val="003F3658"/>
    <w:rsid w:val="003F452A"/>
    <w:rsid w:val="003F63A0"/>
    <w:rsid w:val="00401253"/>
    <w:rsid w:val="00402EF4"/>
    <w:rsid w:val="00403864"/>
    <w:rsid w:val="00404C0A"/>
    <w:rsid w:val="00407E7C"/>
    <w:rsid w:val="004108FC"/>
    <w:rsid w:val="00423461"/>
    <w:rsid w:val="004256D7"/>
    <w:rsid w:val="00427CE9"/>
    <w:rsid w:val="00447242"/>
    <w:rsid w:val="0044737D"/>
    <w:rsid w:val="00453DB8"/>
    <w:rsid w:val="0045615B"/>
    <w:rsid w:val="00466702"/>
    <w:rsid w:val="00475248"/>
    <w:rsid w:val="004752A5"/>
    <w:rsid w:val="004839C4"/>
    <w:rsid w:val="00483A23"/>
    <w:rsid w:val="00483D3A"/>
    <w:rsid w:val="004859A5"/>
    <w:rsid w:val="0048613C"/>
    <w:rsid w:val="0049147F"/>
    <w:rsid w:val="004924DE"/>
    <w:rsid w:val="00493113"/>
    <w:rsid w:val="004951EF"/>
    <w:rsid w:val="004A0FC9"/>
    <w:rsid w:val="004A1590"/>
    <w:rsid w:val="004A2624"/>
    <w:rsid w:val="004A3A11"/>
    <w:rsid w:val="004A3DF9"/>
    <w:rsid w:val="004A74CD"/>
    <w:rsid w:val="004C1BE3"/>
    <w:rsid w:val="004C2EE3"/>
    <w:rsid w:val="004C55E7"/>
    <w:rsid w:val="004C7B96"/>
    <w:rsid w:val="004D2B21"/>
    <w:rsid w:val="004D3E78"/>
    <w:rsid w:val="004F2E96"/>
    <w:rsid w:val="004F668A"/>
    <w:rsid w:val="005117A1"/>
    <w:rsid w:val="00511BFE"/>
    <w:rsid w:val="00516304"/>
    <w:rsid w:val="005305AE"/>
    <w:rsid w:val="005308D0"/>
    <w:rsid w:val="00533982"/>
    <w:rsid w:val="00545A74"/>
    <w:rsid w:val="00563EA5"/>
    <w:rsid w:val="00564849"/>
    <w:rsid w:val="00573551"/>
    <w:rsid w:val="005750CD"/>
    <w:rsid w:val="0058438B"/>
    <w:rsid w:val="005907BB"/>
    <w:rsid w:val="00591F9B"/>
    <w:rsid w:val="00595058"/>
    <w:rsid w:val="00597320"/>
    <w:rsid w:val="00597977"/>
    <w:rsid w:val="005A5107"/>
    <w:rsid w:val="005A54B0"/>
    <w:rsid w:val="005B3EBF"/>
    <w:rsid w:val="005C2507"/>
    <w:rsid w:val="005D023C"/>
    <w:rsid w:val="005D4934"/>
    <w:rsid w:val="005E0BBB"/>
    <w:rsid w:val="005E16F8"/>
    <w:rsid w:val="005E559A"/>
    <w:rsid w:val="005F652F"/>
    <w:rsid w:val="00602AEA"/>
    <w:rsid w:val="006034E2"/>
    <w:rsid w:val="00607E93"/>
    <w:rsid w:val="00613F15"/>
    <w:rsid w:val="00615E29"/>
    <w:rsid w:val="006224F6"/>
    <w:rsid w:val="00623B33"/>
    <w:rsid w:val="006258D2"/>
    <w:rsid w:val="006345A2"/>
    <w:rsid w:val="00637126"/>
    <w:rsid w:val="006372E8"/>
    <w:rsid w:val="00644680"/>
    <w:rsid w:val="006454AD"/>
    <w:rsid w:val="0064607D"/>
    <w:rsid w:val="00651FD8"/>
    <w:rsid w:val="0065238E"/>
    <w:rsid w:val="00653A4D"/>
    <w:rsid w:val="00657A2C"/>
    <w:rsid w:val="006636E1"/>
    <w:rsid w:val="006656C1"/>
    <w:rsid w:val="00667851"/>
    <w:rsid w:val="006703CB"/>
    <w:rsid w:val="006713F6"/>
    <w:rsid w:val="0067177C"/>
    <w:rsid w:val="00671A36"/>
    <w:rsid w:val="0067415B"/>
    <w:rsid w:val="00680FF3"/>
    <w:rsid w:val="00683531"/>
    <w:rsid w:val="006A1E18"/>
    <w:rsid w:val="006C39A0"/>
    <w:rsid w:val="006C40ED"/>
    <w:rsid w:val="006E231D"/>
    <w:rsid w:val="006E2E87"/>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4F47"/>
    <w:rsid w:val="00756863"/>
    <w:rsid w:val="00757EBB"/>
    <w:rsid w:val="007663C0"/>
    <w:rsid w:val="00770F26"/>
    <w:rsid w:val="00783C6D"/>
    <w:rsid w:val="007857EA"/>
    <w:rsid w:val="007A6A73"/>
    <w:rsid w:val="007B1542"/>
    <w:rsid w:val="007B653B"/>
    <w:rsid w:val="007C617C"/>
    <w:rsid w:val="007C7D20"/>
    <w:rsid w:val="007D20BD"/>
    <w:rsid w:val="007D5A3B"/>
    <w:rsid w:val="007F0803"/>
    <w:rsid w:val="007F6D02"/>
    <w:rsid w:val="008003FF"/>
    <w:rsid w:val="00802B8D"/>
    <w:rsid w:val="008067D6"/>
    <w:rsid w:val="00826623"/>
    <w:rsid w:val="008277D3"/>
    <w:rsid w:val="00830FAB"/>
    <w:rsid w:val="00854C11"/>
    <w:rsid w:val="00857BFA"/>
    <w:rsid w:val="00863875"/>
    <w:rsid w:val="00865D8E"/>
    <w:rsid w:val="00866B4F"/>
    <w:rsid w:val="008907FC"/>
    <w:rsid w:val="008924AE"/>
    <w:rsid w:val="008A0DC4"/>
    <w:rsid w:val="008A33AC"/>
    <w:rsid w:val="008C0883"/>
    <w:rsid w:val="008C3EF4"/>
    <w:rsid w:val="008C7F7B"/>
    <w:rsid w:val="008D0A94"/>
    <w:rsid w:val="008D2BB6"/>
    <w:rsid w:val="008D6E04"/>
    <w:rsid w:val="008E08AE"/>
    <w:rsid w:val="008E4F21"/>
    <w:rsid w:val="008F0484"/>
    <w:rsid w:val="008F4070"/>
    <w:rsid w:val="008F5044"/>
    <w:rsid w:val="008F677B"/>
    <w:rsid w:val="008F77C6"/>
    <w:rsid w:val="0090490C"/>
    <w:rsid w:val="0090702A"/>
    <w:rsid w:val="00915B47"/>
    <w:rsid w:val="009202FC"/>
    <w:rsid w:val="00926E42"/>
    <w:rsid w:val="00927DFC"/>
    <w:rsid w:val="00935FA0"/>
    <w:rsid w:val="00940FF5"/>
    <w:rsid w:val="0094231E"/>
    <w:rsid w:val="00951546"/>
    <w:rsid w:val="0095233B"/>
    <w:rsid w:val="00952B74"/>
    <w:rsid w:val="00961EBA"/>
    <w:rsid w:val="00965528"/>
    <w:rsid w:val="00970B89"/>
    <w:rsid w:val="00975F12"/>
    <w:rsid w:val="00981F00"/>
    <w:rsid w:val="009922EF"/>
    <w:rsid w:val="00995EF1"/>
    <w:rsid w:val="009A6B23"/>
    <w:rsid w:val="009B3D4B"/>
    <w:rsid w:val="009C348D"/>
    <w:rsid w:val="009C3FF8"/>
    <w:rsid w:val="009C7105"/>
    <w:rsid w:val="009D35AF"/>
    <w:rsid w:val="009D4FB4"/>
    <w:rsid w:val="009D5536"/>
    <w:rsid w:val="009E54E8"/>
    <w:rsid w:val="009E61DD"/>
    <w:rsid w:val="009E6858"/>
    <w:rsid w:val="009F1B52"/>
    <w:rsid w:val="009F445A"/>
    <w:rsid w:val="00A03BF0"/>
    <w:rsid w:val="00A17A3C"/>
    <w:rsid w:val="00A20856"/>
    <w:rsid w:val="00A262C4"/>
    <w:rsid w:val="00A42175"/>
    <w:rsid w:val="00A60641"/>
    <w:rsid w:val="00A63BE8"/>
    <w:rsid w:val="00A64352"/>
    <w:rsid w:val="00A73544"/>
    <w:rsid w:val="00A9125A"/>
    <w:rsid w:val="00A920C4"/>
    <w:rsid w:val="00A92D79"/>
    <w:rsid w:val="00AA2E26"/>
    <w:rsid w:val="00AA609E"/>
    <w:rsid w:val="00AB4AE3"/>
    <w:rsid w:val="00AB7915"/>
    <w:rsid w:val="00AB7E08"/>
    <w:rsid w:val="00AC0C7B"/>
    <w:rsid w:val="00AC307B"/>
    <w:rsid w:val="00AC5D01"/>
    <w:rsid w:val="00AD0257"/>
    <w:rsid w:val="00AD7013"/>
    <w:rsid w:val="00AD7B2C"/>
    <w:rsid w:val="00AE7673"/>
    <w:rsid w:val="00AF0596"/>
    <w:rsid w:val="00AF1AE3"/>
    <w:rsid w:val="00B03626"/>
    <w:rsid w:val="00B04C52"/>
    <w:rsid w:val="00B11F16"/>
    <w:rsid w:val="00B22CC6"/>
    <w:rsid w:val="00B2480C"/>
    <w:rsid w:val="00B323CF"/>
    <w:rsid w:val="00B34715"/>
    <w:rsid w:val="00B35400"/>
    <w:rsid w:val="00B3651E"/>
    <w:rsid w:val="00B3662C"/>
    <w:rsid w:val="00B435E2"/>
    <w:rsid w:val="00B50BA1"/>
    <w:rsid w:val="00B53089"/>
    <w:rsid w:val="00B53894"/>
    <w:rsid w:val="00B60375"/>
    <w:rsid w:val="00B604EC"/>
    <w:rsid w:val="00B632F6"/>
    <w:rsid w:val="00B66C6A"/>
    <w:rsid w:val="00B67C82"/>
    <w:rsid w:val="00B74687"/>
    <w:rsid w:val="00B81B86"/>
    <w:rsid w:val="00B85ECE"/>
    <w:rsid w:val="00B96984"/>
    <w:rsid w:val="00BB192D"/>
    <w:rsid w:val="00BB338C"/>
    <w:rsid w:val="00BB4DD8"/>
    <w:rsid w:val="00BB7565"/>
    <w:rsid w:val="00BC60B8"/>
    <w:rsid w:val="00BC6D41"/>
    <w:rsid w:val="00BD64A8"/>
    <w:rsid w:val="00BF7C79"/>
    <w:rsid w:val="00C0204F"/>
    <w:rsid w:val="00C0449A"/>
    <w:rsid w:val="00C12C7A"/>
    <w:rsid w:val="00C12CF6"/>
    <w:rsid w:val="00C12D4B"/>
    <w:rsid w:val="00C20461"/>
    <w:rsid w:val="00C22178"/>
    <w:rsid w:val="00C22961"/>
    <w:rsid w:val="00C27BD9"/>
    <w:rsid w:val="00C350DD"/>
    <w:rsid w:val="00C4011A"/>
    <w:rsid w:val="00C41C88"/>
    <w:rsid w:val="00C45352"/>
    <w:rsid w:val="00C50C08"/>
    <w:rsid w:val="00C55803"/>
    <w:rsid w:val="00C62BA2"/>
    <w:rsid w:val="00C646C7"/>
    <w:rsid w:val="00C90AB7"/>
    <w:rsid w:val="00C94306"/>
    <w:rsid w:val="00CB2C16"/>
    <w:rsid w:val="00CB5723"/>
    <w:rsid w:val="00CB6717"/>
    <w:rsid w:val="00CC2347"/>
    <w:rsid w:val="00CC45F2"/>
    <w:rsid w:val="00CD0D02"/>
    <w:rsid w:val="00CD2380"/>
    <w:rsid w:val="00CE5A42"/>
    <w:rsid w:val="00CF52E9"/>
    <w:rsid w:val="00D04BFB"/>
    <w:rsid w:val="00D20A7D"/>
    <w:rsid w:val="00D227DF"/>
    <w:rsid w:val="00D23C17"/>
    <w:rsid w:val="00D250FB"/>
    <w:rsid w:val="00D26FD4"/>
    <w:rsid w:val="00D31BE4"/>
    <w:rsid w:val="00D331E1"/>
    <w:rsid w:val="00D346DA"/>
    <w:rsid w:val="00D35D30"/>
    <w:rsid w:val="00D43B05"/>
    <w:rsid w:val="00D4422E"/>
    <w:rsid w:val="00D455BA"/>
    <w:rsid w:val="00D474D1"/>
    <w:rsid w:val="00D5071E"/>
    <w:rsid w:val="00D57216"/>
    <w:rsid w:val="00D57313"/>
    <w:rsid w:val="00D64E94"/>
    <w:rsid w:val="00D67735"/>
    <w:rsid w:val="00D75260"/>
    <w:rsid w:val="00D852F2"/>
    <w:rsid w:val="00D8693A"/>
    <w:rsid w:val="00D86DA6"/>
    <w:rsid w:val="00D926ED"/>
    <w:rsid w:val="00DA43B0"/>
    <w:rsid w:val="00DB05A8"/>
    <w:rsid w:val="00DB211A"/>
    <w:rsid w:val="00DC3A8A"/>
    <w:rsid w:val="00DD0914"/>
    <w:rsid w:val="00DD3D9C"/>
    <w:rsid w:val="00DD3F67"/>
    <w:rsid w:val="00DD6AF5"/>
    <w:rsid w:val="00DE42CA"/>
    <w:rsid w:val="00DE61F8"/>
    <w:rsid w:val="00DE6659"/>
    <w:rsid w:val="00DE7506"/>
    <w:rsid w:val="00DF2A00"/>
    <w:rsid w:val="00DF3EC2"/>
    <w:rsid w:val="00DF697D"/>
    <w:rsid w:val="00DF7A3B"/>
    <w:rsid w:val="00E01113"/>
    <w:rsid w:val="00E05806"/>
    <w:rsid w:val="00E123BA"/>
    <w:rsid w:val="00E257B6"/>
    <w:rsid w:val="00E26A78"/>
    <w:rsid w:val="00E30EB9"/>
    <w:rsid w:val="00E36BC7"/>
    <w:rsid w:val="00E60B95"/>
    <w:rsid w:val="00E70C49"/>
    <w:rsid w:val="00E74E3D"/>
    <w:rsid w:val="00E75BD5"/>
    <w:rsid w:val="00E7662F"/>
    <w:rsid w:val="00E77098"/>
    <w:rsid w:val="00E85ED8"/>
    <w:rsid w:val="00E87784"/>
    <w:rsid w:val="00EA2CC9"/>
    <w:rsid w:val="00EB1E00"/>
    <w:rsid w:val="00EB38B5"/>
    <w:rsid w:val="00EB50EC"/>
    <w:rsid w:val="00EB68C3"/>
    <w:rsid w:val="00EB7098"/>
    <w:rsid w:val="00EC4796"/>
    <w:rsid w:val="00EC7810"/>
    <w:rsid w:val="00ED57E8"/>
    <w:rsid w:val="00ED5B04"/>
    <w:rsid w:val="00ED640F"/>
    <w:rsid w:val="00ED7A6E"/>
    <w:rsid w:val="00EE112D"/>
    <w:rsid w:val="00EE1A60"/>
    <w:rsid w:val="00EF11AC"/>
    <w:rsid w:val="00EF1348"/>
    <w:rsid w:val="00EF3AB0"/>
    <w:rsid w:val="00F01544"/>
    <w:rsid w:val="00F03E99"/>
    <w:rsid w:val="00F13447"/>
    <w:rsid w:val="00F23FD3"/>
    <w:rsid w:val="00F255E8"/>
    <w:rsid w:val="00F27B4D"/>
    <w:rsid w:val="00F42AD0"/>
    <w:rsid w:val="00F517B1"/>
    <w:rsid w:val="00F56348"/>
    <w:rsid w:val="00F57DC6"/>
    <w:rsid w:val="00F66911"/>
    <w:rsid w:val="00F7665D"/>
    <w:rsid w:val="00F90371"/>
    <w:rsid w:val="00F93B8A"/>
    <w:rsid w:val="00FA07B0"/>
    <w:rsid w:val="00FB6581"/>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032178">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729232338">
      <w:bodyDiv w:val="1"/>
      <w:marLeft w:val="0"/>
      <w:marRight w:val="0"/>
      <w:marTop w:val="0"/>
      <w:marBottom w:val="0"/>
      <w:divBdr>
        <w:top w:val="none" w:sz="0" w:space="0" w:color="auto"/>
        <w:left w:val="none" w:sz="0" w:space="0" w:color="auto"/>
        <w:bottom w:val="none" w:sz="0" w:space="0" w:color="auto"/>
        <w:right w:val="none" w:sz="0" w:space="0" w:color="auto"/>
      </w:divBdr>
    </w:div>
    <w:div w:id="857306358">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chmond.gov.uk/media/afdbdeao/five_values.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fab5de8a829db9ced7fca6e62e991476">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58533fac3e9bbf9695dc3891a3e8891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Props1.xml><?xml version="1.0" encoding="utf-8"?>
<ds:datastoreItem xmlns:ds="http://schemas.openxmlformats.org/officeDocument/2006/customXml" ds:itemID="{2A87EBBA-D87F-4494-ADE1-01BAF610B4B3}"/>
</file>

<file path=customXml/itemProps2.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30455103-905C-4873-8CA8-1FCE95EA9DE3}">
  <ds:schemaRefs>
    <ds:schemaRef ds:uri="efd1bd46-c7e2-4193-9bf4-156dc1bdde5d"/>
    <ds:schemaRef ds:uri="http://purl.org/dc/elements/1.1/"/>
    <ds:schemaRef ds:uri="http://schemas.microsoft.com/office/2006/metadata/properties"/>
    <ds:schemaRef ds:uri="http://schemas.microsoft.com/sharepoint/v3"/>
    <ds:schemaRef ds:uri="99565b2f-991f-43e4-9573-b249558c47b1"/>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16</TotalTime>
  <Pages>7</Pages>
  <Words>1658</Words>
  <Characters>9865</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Andrew Smith</cp:lastModifiedBy>
  <cp:revision>31</cp:revision>
  <cp:lastPrinted>2017-06-17T17:03:00Z</cp:lastPrinted>
  <dcterms:created xsi:type="dcterms:W3CDTF">2025-08-19T13:46:00Z</dcterms:created>
  <dcterms:modified xsi:type="dcterms:W3CDTF">2025-08-19T14:06:00Z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