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0D76DE0B" w:rsidR="00B2480C" w:rsidRDefault="00B2480C" w:rsidP="00E8254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CD9FED1" w14:textId="77777777" w:rsidR="002C4A45" w:rsidRDefault="002C4A45"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C4A45" w:rsidRPr="005B3EBF" w14:paraId="39C6D85F" w14:textId="77777777" w:rsidTr="00263C19">
        <w:trPr>
          <w:trHeight w:val="669"/>
        </w:trPr>
        <w:tc>
          <w:tcPr>
            <w:tcW w:w="4261" w:type="dxa"/>
            <w:shd w:val="clear" w:color="auto" w:fill="D9D9D9"/>
          </w:tcPr>
          <w:p w14:paraId="75C237EC" w14:textId="77777777" w:rsidR="002C4A45" w:rsidRPr="005B3EBF" w:rsidRDefault="002C4A45" w:rsidP="00263C19">
            <w:pPr>
              <w:autoSpaceDE w:val="0"/>
              <w:autoSpaceDN w:val="0"/>
              <w:adjustRightInd w:val="0"/>
              <w:rPr>
                <w:rFonts w:ascii="Calibri" w:hAnsi="Calibri" w:cs="Calibri"/>
                <w:b/>
                <w:bCs/>
              </w:rPr>
            </w:pPr>
            <w:r w:rsidRPr="005B3EBF">
              <w:rPr>
                <w:rFonts w:ascii="Calibri" w:hAnsi="Calibri" w:cs="Calibri"/>
                <w:b/>
                <w:bCs/>
              </w:rPr>
              <w:t xml:space="preserve">Job Title: </w:t>
            </w:r>
          </w:p>
          <w:p w14:paraId="36E83DAA" w14:textId="77777777" w:rsidR="002C4A45" w:rsidRPr="005B3EBF" w:rsidRDefault="002C4A45" w:rsidP="00263C19">
            <w:pPr>
              <w:autoSpaceDE w:val="0"/>
              <w:autoSpaceDN w:val="0"/>
              <w:adjustRightInd w:val="0"/>
              <w:rPr>
                <w:rFonts w:ascii="Calibri" w:hAnsi="Calibri" w:cs="Calibri"/>
              </w:rPr>
            </w:pPr>
            <w:r>
              <w:rPr>
                <w:rFonts w:ascii="Calibri" w:hAnsi="Calibri" w:cs="Calibri"/>
              </w:rPr>
              <w:t>Deputy Electoral Services Manager - Richmond</w:t>
            </w:r>
          </w:p>
        </w:tc>
        <w:tc>
          <w:tcPr>
            <w:tcW w:w="4494" w:type="dxa"/>
            <w:shd w:val="clear" w:color="auto" w:fill="D9D9D9"/>
          </w:tcPr>
          <w:p w14:paraId="06927003" w14:textId="77777777" w:rsidR="002C4A45" w:rsidRPr="005B3EBF" w:rsidRDefault="002C4A45" w:rsidP="00263C1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ADFE0FB" w14:textId="77777777" w:rsidR="002C4A45" w:rsidRPr="005B3EBF" w:rsidRDefault="002C4A45" w:rsidP="00263C19">
            <w:pPr>
              <w:autoSpaceDE w:val="0"/>
              <w:autoSpaceDN w:val="0"/>
              <w:adjustRightInd w:val="0"/>
              <w:rPr>
                <w:rFonts w:ascii="Calibri" w:hAnsi="Calibri" w:cs="Calibri"/>
              </w:rPr>
            </w:pPr>
            <w:r>
              <w:rPr>
                <w:rFonts w:ascii="Calibri" w:hAnsi="Calibri" w:cs="Calibri"/>
                <w:bCs/>
              </w:rPr>
              <w:t>PO4</w:t>
            </w:r>
          </w:p>
        </w:tc>
      </w:tr>
      <w:tr w:rsidR="002C4A45" w:rsidRPr="005B3EBF" w14:paraId="239E21E1" w14:textId="77777777" w:rsidTr="00263C19">
        <w:trPr>
          <w:trHeight w:val="639"/>
        </w:trPr>
        <w:tc>
          <w:tcPr>
            <w:tcW w:w="4261" w:type="dxa"/>
            <w:shd w:val="clear" w:color="auto" w:fill="D9D9D9"/>
          </w:tcPr>
          <w:p w14:paraId="1C679087" w14:textId="77777777" w:rsidR="002C4A45" w:rsidRPr="005B3EBF" w:rsidRDefault="002C4A45" w:rsidP="00263C19">
            <w:pPr>
              <w:autoSpaceDE w:val="0"/>
              <w:autoSpaceDN w:val="0"/>
              <w:adjustRightInd w:val="0"/>
              <w:rPr>
                <w:rFonts w:ascii="Calibri" w:hAnsi="Calibri" w:cs="Calibri"/>
                <w:b/>
                <w:bCs/>
              </w:rPr>
            </w:pPr>
            <w:r w:rsidRPr="005B3EBF">
              <w:rPr>
                <w:rFonts w:ascii="Calibri" w:hAnsi="Calibri" w:cs="Calibri"/>
                <w:b/>
                <w:bCs/>
              </w:rPr>
              <w:t xml:space="preserve">Section: </w:t>
            </w:r>
          </w:p>
          <w:p w14:paraId="4C20409E" w14:textId="77777777" w:rsidR="002C4A45" w:rsidRPr="005B3EBF" w:rsidRDefault="002C4A45" w:rsidP="00263C19">
            <w:pPr>
              <w:autoSpaceDE w:val="0"/>
              <w:autoSpaceDN w:val="0"/>
              <w:adjustRightInd w:val="0"/>
              <w:rPr>
                <w:rFonts w:ascii="Calibri" w:hAnsi="Calibri" w:cs="Calibri"/>
                <w:bCs/>
              </w:rPr>
            </w:pPr>
            <w:r>
              <w:rPr>
                <w:rFonts w:ascii="Calibri" w:hAnsi="Calibri" w:cs="Calibri"/>
                <w:bCs/>
              </w:rPr>
              <w:t>Electoral Services</w:t>
            </w:r>
          </w:p>
        </w:tc>
        <w:tc>
          <w:tcPr>
            <w:tcW w:w="4494" w:type="dxa"/>
            <w:shd w:val="clear" w:color="auto" w:fill="D9D9D9"/>
          </w:tcPr>
          <w:p w14:paraId="0C5BC25F" w14:textId="77777777" w:rsidR="002C4A45" w:rsidRPr="005B3EBF" w:rsidRDefault="002C4A45" w:rsidP="00263C1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73C693D" w14:textId="77777777" w:rsidR="002C4A45" w:rsidRPr="001E517F" w:rsidRDefault="002C4A45" w:rsidP="00263C19">
            <w:pPr>
              <w:autoSpaceDE w:val="0"/>
              <w:autoSpaceDN w:val="0"/>
              <w:adjustRightInd w:val="0"/>
              <w:rPr>
                <w:rFonts w:ascii="Calibri" w:hAnsi="Calibri" w:cs="Calibri"/>
                <w:bCs/>
              </w:rPr>
            </w:pPr>
            <w:r>
              <w:rPr>
                <w:rFonts w:ascii="Calibri" w:hAnsi="Calibri" w:cs="Calibri"/>
                <w:bCs/>
              </w:rPr>
              <w:t>Chief Executive’s Group</w:t>
            </w:r>
          </w:p>
        </w:tc>
      </w:tr>
      <w:tr w:rsidR="002C4A45" w:rsidRPr="005B3EBF" w14:paraId="04787069" w14:textId="77777777" w:rsidTr="00263C19">
        <w:trPr>
          <w:trHeight w:val="637"/>
        </w:trPr>
        <w:tc>
          <w:tcPr>
            <w:tcW w:w="4261" w:type="dxa"/>
            <w:shd w:val="clear" w:color="auto" w:fill="D9D9D9"/>
          </w:tcPr>
          <w:p w14:paraId="04866A9E" w14:textId="77777777" w:rsidR="002C4A45" w:rsidRPr="005B3EBF" w:rsidRDefault="002C4A45" w:rsidP="00263C1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3B4D384" w14:textId="77777777" w:rsidR="002C4A45" w:rsidRPr="001E517F" w:rsidRDefault="002C4A45" w:rsidP="00263C19">
            <w:pPr>
              <w:autoSpaceDE w:val="0"/>
              <w:autoSpaceDN w:val="0"/>
              <w:adjustRightInd w:val="0"/>
              <w:rPr>
                <w:rFonts w:ascii="Calibri" w:hAnsi="Calibri" w:cs="Calibri"/>
                <w:bCs/>
              </w:rPr>
            </w:pPr>
            <w:r w:rsidRPr="001E517F">
              <w:rPr>
                <w:rFonts w:ascii="Calibri" w:hAnsi="Calibri" w:cs="Calibri"/>
                <w:bCs/>
              </w:rPr>
              <w:t>Head of Electoral Services</w:t>
            </w:r>
          </w:p>
        </w:tc>
        <w:tc>
          <w:tcPr>
            <w:tcW w:w="4494" w:type="dxa"/>
            <w:shd w:val="clear" w:color="auto" w:fill="D9D9D9"/>
          </w:tcPr>
          <w:p w14:paraId="3B23378F" w14:textId="77777777" w:rsidR="002C4A45" w:rsidRPr="005B3EBF" w:rsidRDefault="002C4A45" w:rsidP="00263C1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117432A" w14:textId="77777777" w:rsidR="002C4A45" w:rsidRPr="001E517F" w:rsidRDefault="002C4A45" w:rsidP="00263C19">
            <w:pPr>
              <w:autoSpaceDE w:val="0"/>
              <w:autoSpaceDN w:val="0"/>
              <w:adjustRightInd w:val="0"/>
              <w:rPr>
                <w:rFonts w:ascii="Calibri" w:hAnsi="Calibri" w:cs="Calibri"/>
                <w:bCs/>
              </w:rPr>
            </w:pPr>
            <w:r w:rsidRPr="001E517F">
              <w:rPr>
                <w:rFonts w:ascii="Calibri" w:hAnsi="Calibri" w:cs="Calibri"/>
                <w:bCs/>
              </w:rPr>
              <w:t>Electoral Services Officers</w:t>
            </w:r>
          </w:p>
        </w:tc>
      </w:tr>
      <w:tr w:rsidR="002C4A45" w:rsidRPr="005B3EBF" w14:paraId="7F955074" w14:textId="77777777" w:rsidTr="00263C19">
        <w:trPr>
          <w:trHeight w:val="50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7D30EE" w14:textId="77777777" w:rsidR="002C4A45" w:rsidRPr="005B3EBF" w:rsidRDefault="002C4A45" w:rsidP="00263C19">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CCAEA90" w14:textId="77777777" w:rsidR="002C4A45" w:rsidRPr="005B3EBF" w:rsidRDefault="002C4A45" w:rsidP="00263C1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F25665">
              <w:rPr>
                <w:rFonts w:ascii="Calibri" w:hAnsi="Calibri" w:cs="Calibri"/>
              </w:rPr>
              <w:t>28</w:t>
            </w:r>
            <w:r w:rsidRPr="00F25665">
              <w:rPr>
                <w:rFonts w:ascii="Calibri" w:hAnsi="Calibri" w:cs="Calibri"/>
                <w:vertAlign w:val="superscript"/>
              </w:rPr>
              <w:t>th</w:t>
            </w:r>
            <w:r w:rsidRPr="00F25665">
              <w:rPr>
                <w:rFonts w:ascii="Calibri" w:hAnsi="Calibri" w:cs="Calibri"/>
              </w:rPr>
              <w:t xml:space="preserve"> March 2025</w:t>
            </w:r>
          </w:p>
        </w:tc>
      </w:tr>
    </w:tbl>
    <w:p w14:paraId="7B19B576" w14:textId="77777777" w:rsidR="004C1BE3" w:rsidRPr="005B3EBF" w:rsidRDefault="004C1BE3"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6CF77EE" w14:textId="77777777" w:rsidR="002C4A45" w:rsidRDefault="002C4A45"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1D45AB0C" w:rsidR="00343CED" w:rsidRPr="005B3EBF" w:rsidRDefault="00DF3D16" w:rsidP="00545A74">
      <w:pPr>
        <w:pBdr>
          <w:top w:val="single" w:sz="4" w:space="1" w:color="auto"/>
          <w:left w:val="single" w:sz="4" w:space="4" w:color="auto"/>
          <w:bottom w:val="single" w:sz="4" w:space="0" w:color="auto"/>
          <w:right w:val="single" w:sz="4" w:space="3" w:color="auto"/>
        </w:pBdr>
        <w:rPr>
          <w:rFonts w:ascii="Calibri" w:hAnsi="Calibri" w:cs="Arial"/>
        </w:rPr>
      </w:pPr>
      <w:r w:rsidRPr="003625C1">
        <w:rPr>
          <w:rFonts w:ascii="Calibri" w:hAnsi="Calibri" w:cs="Calibri"/>
        </w:rPr>
        <w:t xml:space="preserve">Electoral Services at Richmond and Wandsworth Councils operate as two separate council services, </w:t>
      </w:r>
      <w:r>
        <w:rPr>
          <w:rFonts w:ascii="Calibri" w:hAnsi="Calibri" w:cs="Calibri"/>
        </w:rPr>
        <w:t xml:space="preserve">you </w:t>
      </w:r>
      <w:r w:rsidRPr="003625C1">
        <w:rPr>
          <w:rFonts w:ascii="Calibri" w:hAnsi="Calibri" w:cs="Calibri"/>
        </w:rPr>
        <w:t>will be supporting</w:t>
      </w:r>
      <w:r>
        <w:rPr>
          <w:rFonts w:ascii="Calibri" w:hAnsi="Calibri" w:cs="Calibri"/>
        </w:rPr>
        <w:t xml:space="preserve"> </w:t>
      </w:r>
      <w:r w:rsidRPr="003625C1">
        <w:rPr>
          <w:rFonts w:ascii="Calibri" w:hAnsi="Calibri" w:cs="Calibri"/>
        </w:rPr>
        <w:t>Richmond. The Electoral Services and Elections team work closely together as part of the Assistant Chief Executive’s division at the heart of the organisation</w:t>
      </w:r>
    </w:p>
    <w:p w14:paraId="6EDFBB50" w14:textId="77777777" w:rsidR="00B81B86" w:rsidRDefault="00B81B86" w:rsidP="00343CED">
      <w:pPr>
        <w:rPr>
          <w:rFonts w:ascii="Calibri" w:hAnsi="Calibri" w:cs="Arial"/>
          <w:b/>
          <w:bCs/>
        </w:rPr>
      </w:pPr>
    </w:p>
    <w:p w14:paraId="60C9F1F8" w14:textId="77777777" w:rsidR="002C4A45" w:rsidRPr="00E47966" w:rsidRDefault="002C4A45" w:rsidP="002C4A45">
      <w:pPr>
        <w:pStyle w:val="BodyText"/>
        <w:rPr>
          <w:rFonts w:ascii="Calibri" w:hAnsi="Calibri" w:cs="Arial"/>
          <w:b w:val="0"/>
          <w:sz w:val="22"/>
          <w:szCs w:val="22"/>
        </w:rPr>
      </w:pPr>
      <w:r w:rsidRPr="00E47966">
        <w:rPr>
          <w:rFonts w:ascii="Calibri" w:hAnsi="Calibri" w:cs="Arial"/>
          <w:b w:val="0"/>
          <w:sz w:val="22"/>
          <w:szCs w:val="22"/>
        </w:rPr>
        <w:t>The Deputy Electoral Services Manager will deputise for the Head of Electoral Services in his/ her absence. The role also has responsibility for the management of all Electoral Services staff and has a lead role in the organisation of elections and referend</w:t>
      </w:r>
      <w:r>
        <w:rPr>
          <w:rFonts w:ascii="Calibri" w:hAnsi="Calibri" w:cs="Arial"/>
          <w:b w:val="0"/>
          <w:sz w:val="22"/>
          <w:szCs w:val="22"/>
        </w:rPr>
        <w:t>ums</w:t>
      </w:r>
      <w:r w:rsidRPr="00E47966">
        <w:rPr>
          <w:rFonts w:ascii="Calibri" w:hAnsi="Calibri" w:cs="Arial"/>
          <w:b w:val="0"/>
          <w:sz w:val="22"/>
          <w:szCs w:val="22"/>
        </w:rPr>
        <w:t xml:space="preserve"> and periodic </w:t>
      </w:r>
      <w:r>
        <w:rPr>
          <w:rFonts w:ascii="Calibri" w:hAnsi="Calibri" w:cs="Arial"/>
          <w:b w:val="0"/>
          <w:sz w:val="22"/>
          <w:szCs w:val="22"/>
        </w:rPr>
        <w:t xml:space="preserve">electoral and boundary </w:t>
      </w:r>
      <w:r w:rsidRPr="00E47966">
        <w:rPr>
          <w:rFonts w:ascii="Calibri" w:hAnsi="Calibri" w:cs="Arial"/>
          <w:b w:val="0"/>
          <w:sz w:val="22"/>
          <w:szCs w:val="22"/>
        </w:rPr>
        <w:t xml:space="preserve">reviews. </w:t>
      </w:r>
    </w:p>
    <w:p w14:paraId="3E549834" w14:textId="77777777" w:rsidR="002C4A45" w:rsidRPr="00E47966" w:rsidRDefault="002C4A45" w:rsidP="002C4A45">
      <w:pPr>
        <w:rPr>
          <w:rFonts w:ascii="Calibri" w:hAnsi="Calibri" w:cs="Arial"/>
          <w:sz w:val="22"/>
          <w:szCs w:val="22"/>
        </w:rPr>
      </w:pPr>
    </w:p>
    <w:p w14:paraId="4E5FC5F3" w14:textId="3316C16B" w:rsidR="002C4A45" w:rsidRPr="00E47966" w:rsidRDefault="002C4A45" w:rsidP="002C4A45">
      <w:pPr>
        <w:rPr>
          <w:rFonts w:ascii="Calibri" w:hAnsi="Calibri" w:cs="Arial"/>
          <w:sz w:val="22"/>
          <w:szCs w:val="22"/>
        </w:rPr>
      </w:pPr>
      <w:r w:rsidRPr="00E47966">
        <w:rPr>
          <w:rFonts w:ascii="Calibri" w:hAnsi="Calibri" w:cs="Arial"/>
          <w:b/>
          <w:bCs/>
          <w:sz w:val="22"/>
          <w:szCs w:val="22"/>
        </w:rPr>
        <w:t>Specific Duties and Responsibilities</w:t>
      </w:r>
    </w:p>
    <w:p w14:paraId="4B39EAEC" w14:textId="77777777" w:rsidR="002C4A45" w:rsidRPr="00E47966" w:rsidRDefault="002C4A45" w:rsidP="002C4A45">
      <w:pPr>
        <w:rPr>
          <w:rFonts w:ascii="Calibri" w:hAnsi="Calibri" w:cs="Arial"/>
          <w:sz w:val="22"/>
          <w:szCs w:val="22"/>
        </w:rPr>
      </w:pPr>
    </w:p>
    <w:p w14:paraId="07F62BF1"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lastRenderedPageBreak/>
        <w:t>To deputise for the Head of Electoral Services, including providing information and reports on service provision and recommendations for policy change, to senior managers and the Council on all electoral matters and contribute effectively to working groups within the Directorate and the Council as required.</w:t>
      </w:r>
    </w:p>
    <w:p w14:paraId="0A00659D" w14:textId="77777777" w:rsidR="002C4A45" w:rsidRPr="00E47966" w:rsidRDefault="002C4A45" w:rsidP="002C4A45">
      <w:pPr>
        <w:tabs>
          <w:tab w:val="num" w:pos="360"/>
        </w:tabs>
        <w:ind w:hanging="360"/>
        <w:rPr>
          <w:rFonts w:ascii="Calibri" w:hAnsi="Calibri" w:cs="Arial"/>
          <w:sz w:val="22"/>
          <w:szCs w:val="22"/>
        </w:rPr>
      </w:pPr>
    </w:p>
    <w:p w14:paraId="4C470031"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 xml:space="preserve">Take a leading role in the organisation of elections and referendums including:   </w:t>
      </w:r>
    </w:p>
    <w:p w14:paraId="5ADF2E91" w14:textId="77777777" w:rsidR="002C4A45" w:rsidRPr="00E47966" w:rsidRDefault="002C4A45" w:rsidP="002C4A45">
      <w:p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 xml:space="preserve">a) the management and delivery of absent votes </w:t>
      </w:r>
    </w:p>
    <w:p w14:paraId="3F0A578D" w14:textId="77777777" w:rsidR="002C4A45" w:rsidRPr="00E47966" w:rsidRDefault="002C4A45" w:rsidP="002C4A45">
      <w:pPr>
        <w:tabs>
          <w:tab w:val="num" w:pos="360"/>
        </w:tabs>
        <w:ind w:left="360" w:hanging="360"/>
        <w:rPr>
          <w:rFonts w:ascii="Calibri" w:hAnsi="Calibri" w:cs="Arial"/>
          <w:sz w:val="22"/>
          <w:szCs w:val="22"/>
        </w:rPr>
      </w:pPr>
      <w:r w:rsidRPr="00E47966">
        <w:rPr>
          <w:rFonts w:ascii="Calibri" w:hAnsi="Calibri" w:cs="Arial"/>
          <w:sz w:val="22"/>
          <w:szCs w:val="22"/>
        </w:rPr>
        <w:t>b) the provision and co-ordination of polling stations</w:t>
      </w:r>
    </w:p>
    <w:p w14:paraId="0ACDA520" w14:textId="77777777" w:rsidR="002C4A45" w:rsidRPr="00E47966" w:rsidRDefault="002C4A45" w:rsidP="002C4A45">
      <w:pPr>
        <w:tabs>
          <w:tab w:val="num" w:pos="360"/>
        </w:tabs>
        <w:ind w:left="360" w:hanging="360"/>
        <w:rPr>
          <w:rFonts w:ascii="Calibri" w:hAnsi="Calibri" w:cs="Arial"/>
          <w:sz w:val="22"/>
          <w:szCs w:val="22"/>
        </w:rPr>
      </w:pPr>
      <w:r w:rsidRPr="00E47966">
        <w:rPr>
          <w:rFonts w:ascii="Calibri" w:hAnsi="Calibri" w:cs="Arial"/>
          <w:sz w:val="22"/>
          <w:szCs w:val="22"/>
        </w:rPr>
        <w:t>c) the provision of Candidates and Agents information</w:t>
      </w:r>
    </w:p>
    <w:p w14:paraId="0E447B7E" w14:textId="77777777" w:rsidR="002C4A45" w:rsidRPr="00E47966" w:rsidRDefault="002C4A45" w:rsidP="002C4A45">
      <w:pPr>
        <w:tabs>
          <w:tab w:val="num" w:pos="360"/>
        </w:tabs>
        <w:ind w:left="360" w:hanging="360"/>
        <w:rPr>
          <w:rFonts w:ascii="Calibri" w:hAnsi="Calibri" w:cs="Arial"/>
          <w:sz w:val="22"/>
          <w:szCs w:val="22"/>
        </w:rPr>
      </w:pPr>
      <w:r w:rsidRPr="00E47966">
        <w:rPr>
          <w:rFonts w:ascii="Calibri" w:hAnsi="Calibri" w:cs="Arial"/>
          <w:sz w:val="22"/>
          <w:szCs w:val="22"/>
        </w:rPr>
        <w:t xml:space="preserve">d) oversee the preparation &amp; presentation of election staff training </w:t>
      </w:r>
    </w:p>
    <w:p w14:paraId="74425375" w14:textId="77777777" w:rsidR="002C4A45" w:rsidRPr="00E47966" w:rsidRDefault="002C4A45" w:rsidP="002C4A45">
      <w:pPr>
        <w:tabs>
          <w:tab w:val="num" w:pos="360"/>
        </w:tabs>
        <w:ind w:left="360" w:hanging="360"/>
        <w:rPr>
          <w:rFonts w:ascii="Calibri" w:hAnsi="Calibri" w:cs="Arial"/>
          <w:sz w:val="22"/>
          <w:szCs w:val="22"/>
        </w:rPr>
      </w:pPr>
    </w:p>
    <w:p w14:paraId="2F88A2AC" w14:textId="77777777" w:rsidR="002C4A45" w:rsidRPr="00E47966" w:rsidRDefault="002C4A45" w:rsidP="002C4A45">
      <w:pPr>
        <w:numPr>
          <w:ilvl w:val="0"/>
          <w:numId w:val="32"/>
        </w:numPr>
        <w:autoSpaceDE w:val="0"/>
        <w:autoSpaceDN w:val="0"/>
        <w:adjustRightInd w:val="0"/>
        <w:rPr>
          <w:rFonts w:ascii="Calibri" w:hAnsi="Calibri" w:cs="Arial"/>
          <w:sz w:val="22"/>
          <w:szCs w:val="22"/>
        </w:rPr>
      </w:pPr>
      <w:r w:rsidRPr="00E47966">
        <w:rPr>
          <w:rFonts w:ascii="Calibri" w:hAnsi="Calibri" w:cs="Arial"/>
          <w:sz w:val="22"/>
          <w:szCs w:val="22"/>
        </w:rPr>
        <w:t>To organise the election Nomination and Count processes including the planning and preparation for the counting and adjudication of votes.</w:t>
      </w:r>
    </w:p>
    <w:p w14:paraId="27D55B01" w14:textId="77777777" w:rsidR="002C4A45" w:rsidRPr="00E47966" w:rsidRDefault="002C4A45" w:rsidP="002C4A45">
      <w:pPr>
        <w:tabs>
          <w:tab w:val="num" w:pos="360"/>
        </w:tabs>
        <w:ind w:left="360" w:hanging="360"/>
        <w:rPr>
          <w:rFonts w:ascii="Calibri" w:hAnsi="Calibri" w:cs="Arial"/>
          <w:sz w:val="22"/>
          <w:szCs w:val="22"/>
        </w:rPr>
      </w:pPr>
    </w:p>
    <w:p w14:paraId="3F1109E2" w14:textId="77777777" w:rsidR="002C4A45" w:rsidRDefault="002C4A45" w:rsidP="002C4A45">
      <w:pPr>
        <w:numPr>
          <w:ilvl w:val="0"/>
          <w:numId w:val="32"/>
        </w:numPr>
        <w:autoSpaceDE w:val="0"/>
        <w:autoSpaceDN w:val="0"/>
        <w:adjustRightInd w:val="0"/>
        <w:rPr>
          <w:rFonts w:ascii="Calibri" w:hAnsi="Calibri" w:cs="Arial"/>
          <w:sz w:val="22"/>
          <w:szCs w:val="22"/>
        </w:rPr>
      </w:pPr>
      <w:r w:rsidRPr="00E87B8B">
        <w:rPr>
          <w:rFonts w:ascii="Calibri" w:hAnsi="Calibri" w:cs="Arial"/>
          <w:sz w:val="22"/>
          <w:szCs w:val="22"/>
        </w:rPr>
        <w:t xml:space="preserve">To be responsible for the supervision, training, development, performance management and health and safety of staff supervised directly in the electoral services section; to prepare work instructions; to allocate and check the quality of work in the team; provide learning opportunities; to establish maintain and develop effective working relationships; manage risk; develop and implement operational plans for areas of responsibility. </w:t>
      </w:r>
    </w:p>
    <w:p w14:paraId="0BB4F8C0" w14:textId="77777777" w:rsidR="002C4A45" w:rsidRDefault="002C4A45" w:rsidP="002C4A45">
      <w:pPr>
        <w:pStyle w:val="ListParagraph"/>
        <w:rPr>
          <w:rFonts w:ascii="Calibri" w:hAnsi="Calibri" w:cs="Arial"/>
          <w:sz w:val="22"/>
          <w:szCs w:val="22"/>
        </w:rPr>
      </w:pPr>
    </w:p>
    <w:p w14:paraId="38B78277" w14:textId="77777777" w:rsidR="002C4A45" w:rsidRPr="00E47966" w:rsidRDefault="002C4A45" w:rsidP="002C4A45">
      <w:pPr>
        <w:numPr>
          <w:ilvl w:val="0"/>
          <w:numId w:val="32"/>
        </w:numPr>
        <w:autoSpaceDE w:val="0"/>
        <w:autoSpaceDN w:val="0"/>
        <w:adjustRightInd w:val="0"/>
        <w:rPr>
          <w:rFonts w:ascii="Calibri" w:hAnsi="Calibri" w:cs="Arial"/>
          <w:sz w:val="22"/>
          <w:szCs w:val="22"/>
        </w:rPr>
      </w:pPr>
      <w:r w:rsidRPr="00E47966">
        <w:rPr>
          <w:rFonts w:ascii="Calibri" w:hAnsi="Calibri" w:cs="Arial"/>
          <w:sz w:val="22"/>
          <w:szCs w:val="22"/>
        </w:rPr>
        <w:t xml:space="preserve">To oversee the recruitment, training and supervision of polling station, postal vote, count and casual canvass staff. </w:t>
      </w:r>
    </w:p>
    <w:p w14:paraId="7314E937" w14:textId="77777777" w:rsidR="002C4A45" w:rsidRPr="00E47966" w:rsidRDefault="002C4A45" w:rsidP="002C4A45">
      <w:pPr>
        <w:tabs>
          <w:tab w:val="num" w:pos="360"/>
        </w:tabs>
        <w:autoSpaceDE w:val="0"/>
        <w:autoSpaceDN w:val="0"/>
        <w:adjustRightInd w:val="0"/>
        <w:ind w:hanging="360"/>
        <w:rPr>
          <w:rFonts w:ascii="Calibri" w:hAnsi="Calibri" w:cs="Arial"/>
          <w:sz w:val="22"/>
          <w:szCs w:val="22"/>
        </w:rPr>
      </w:pPr>
    </w:p>
    <w:p w14:paraId="0443E8F5"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To support the Head of Electoral Services with arrangements for dealing with statutory periodic reviews such as  the review of electo</w:t>
      </w:r>
      <w:r>
        <w:rPr>
          <w:rFonts w:ascii="Calibri" w:hAnsi="Calibri" w:cs="Arial"/>
          <w:sz w:val="22"/>
          <w:szCs w:val="22"/>
        </w:rPr>
        <w:t>ral</w:t>
      </w:r>
      <w:r w:rsidRPr="00E47966">
        <w:rPr>
          <w:rFonts w:ascii="Calibri" w:hAnsi="Calibri" w:cs="Arial"/>
          <w:sz w:val="22"/>
          <w:szCs w:val="22"/>
        </w:rPr>
        <w:t xml:space="preserve"> boundaries and </w:t>
      </w:r>
      <w:r>
        <w:rPr>
          <w:rFonts w:ascii="Calibri" w:hAnsi="Calibri" w:cs="Arial"/>
          <w:sz w:val="22"/>
          <w:szCs w:val="22"/>
        </w:rPr>
        <w:t>Polling District and Polling Stations reviews</w:t>
      </w:r>
      <w:r w:rsidRPr="00E47966">
        <w:rPr>
          <w:rFonts w:ascii="Calibri" w:hAnsi="Calibri" w:cs="Arial"/>
          <w:sz w:val="22"/>
          <w:szCs w:val="22"/>
        </w:rPr>
        <w:t>.</w:t>
      </w:r>
    </w:p>
    <w:p w14:paraId="3C4CA9CA" w14:textId="77777777" w:rsidR="002C4A45" w:rsidRPr="00E47966" w:rsidRDefault="002C4A45" w:rsidP="002C4A45">
      <w:pPr>
        <w:widowControl w:val="0"/>
        <w:tabs>
          <w:tab w:val="left" w:pos="0"/>
          <w:tab w:val="num" w:pos="360"/>
          <w:tab w:val="left" w:pos="1440"/>
          <w:tab w:val="left" w:pos="1980"/>
          <w:tab w:val="left" w:pos="2880"/>
        </w:tabs>
        <w:autoSpaceDE w:val="0"/>
        <w:autoSpaceDN w:val="0"/>
        <w:adjustRightInd w:val="0"/>
        <w:ind w:hanging="360"/>
        <w:rPr>
          <w:rFonts w:ascii="Calibri" w:hAnsi="Calibri" w:cs="Arial"/>
          <w:sz w:val="22"/>
          <w:szCs w:val="22"/>
        </w:rPr>
      </w:pPr>
    </w:p>
    <w:p w14:paraId="641A795B" w14:textId="77777777" w:rsidR="002C4A45" w:rsidRPr="00E47966" w:rsidRDefault="002C4A45" w:rsidP="002C4A45">
      <w:pPr>
        <w:widowControl w:val="0"/>
        <w:numPr>
          <w:ilvl w:val="0"/>
          <w:numId w:val="32"/>
        </w:numPr>
        <w:tabs>
          <w:tab w:val="left" w:pos="0"/>
          <w:tab w:val="left" w:pos="1440"/>
          <w:tab w:val="left" w:pos="1980"/>
          <w:tab w:val="left" w:pos="2880"/>
        </w:tabs>
        <w:autoSpaceDE w:val="0"/>
        <w:autoSpaceDN w:val="0"/>
        <w:adjustRightInd w:val="0"/>
        <w:rPr>
          <w:rFonts w:ascii="Calibri" w:hAnsi="Calibri" w:cs="Arial"/>
          <w:sz w:val="22"/>
          <w:szCs w:val="22"/>
        </w:rPr>
      </w:pPr>
      <w:r w:rsidRPr="00E47966">
        <w:rPr>
          <w:rFonts w:ascii="Calibri" w:hAnsi="Calibri" w:cs="Arial"/>
          <w:sz w:val="22"/>
          <w:szCs w:val="22"/>
        </w:rPr>
        <w:t xml:space="preserve">Assist the Head of Electoral Services with the monitoring and control of electoral budgets. </w:t>
      </w:r>
    </w:p>
    <w:p w14:paraId="66AE8321" w14:textId="77777777" w:rsidR="002C4A45" w:rsidRPr="00E47966" w:rsidRDefault="002C4A45" w:rsidP="002C4A45">
      <w:pPr>
        <w:pStyle w:val="ListParagraph"/>
        <w:tabs>
          <w:tab w:val="num" w:pos="360"/>
        </w:tabs>
        <w:ind w:hanging="360"/>
        <w:rPr>
          <w:rFonts w:ascii="Calibri" w:hAnsi="Calibri" w:cs="Arial"/>
          <w:sz w:val="22"/>
          <w:szCs w:val="22"/>
        </w:rPr>
      </w:pPr>
    </w:p>
    <w:p w14:paraId="4FE9787B" w14:textId="77777777" w:rsidR="002C4A45" w:rsidRPr="008D76B1" w:rsidRDefault="002C4A45" w:rsidP="002C4A45">
      <w:pPr>
        <w:pStyle w:val="Default"/>
        <w:numPr>
          <w:ilvl w:val="0"/>
          <w:numId w:val="32"/>
        </w:numPr>
        <w:rPr>
          <w:rFonts w:ascii="Calibri" w:hAnsi="Calibri"/>
          <w:sz w:val="22"/>
          <w:szCs w:val="22"/>
        </w:rPr>
      </w:pPr>
      <w:r w:rsidRPr="008D76B1">
        <w:rPr>
          <w:rFonts w:ascii="Calibri" w:hAnsi="Calibri"/>
          <w:sz w:val="22"/>
          <w:szCs w:val="22"/>
        </w:rPr>
        <w:t xml:space="preserve">To assist the Head of Electoral Services with the management of contracts with suppliers  to ensure that standards/deadlines/targets are met. </w:t>
      </w:r>
    </w:p>
    <w:p w14:paraId="4ABFEB50"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 xml:space="preserve">Ensure effective controls for access to the Register by authorised staff of the authority, in compliance with electoral law and Electoral Commission guidelines. </w:t>
      </w:r>
    </w:p>
    <w:p w14:paraId="3FB333BB" w14:textId="77777777" w:rsidR="002C4A45" w:rsidRPr="00E47966" w:rsidRDefault="002C4A45" w:rsidP="002C4A45">
      <w:pPr>
        <w:tabs>
          <w:tab w:val="num" w:pos="360"/>
        </w:tabs>
        <w:ind w:hanging="360"/>
        <w:rPr>
          <w:rFonts w:ascii="Calibri" w:hAnsi="Calibri" w:cs="Arial"/>
          <w:sz w:val="22"/>
          <w:szCs w:val="22"/>
        </w:rPr>
      </w:pPr>
    </w:p>
    <w:p w14:paraId="58D45457"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To be responsible for updating content on the Electoral Services Website and to advise and assist with the training of contact centre staff.</w:t>
      </w:r>
    </w:p>
    <w:p w14:paraId="64B46B6A" w14:textId="77777777" w:rsidR="002C4A45" w:rsidRPr="00E47966" w:rsidRDefault="002C4A45" w:rsidP="002C4A45">
      <w:pPr>
        <w:tabs>
          <w:tab w:val="num" w:pos="360"/>
        </w:tabs>
        <w:ind w:hanging="360"/>
        <w:rPr>
          <w:rFonts w:ascii="Calibri" w:hAnsi="Calibri" w:cs="Arial"/>
          <w:sz w:val="22"/>
          <w:szCs w:val="22"/>
        </w:rPr>
      </w:pPr>
    </w:p>
    <w:p w14:paraId="7889AB3A"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Support the Head of Electoral Services with the co-ordination of registration and election publicity campaigns and engagement initiatives</w:t>
      </w:r>
      <w:r>
        <w:rPr>
          <w:rFonts w:ascii="Calibri" w:hAnsi="Calibri" w:cs="Arial"/>
          <w:sz w:val="22"/>
          <w:szCs w:val="22"/>
        </w:rPr>
        <w:t>.</w:t>
      </w:r>
    </w:p>
    <w:p w14:paraId="547ADB96" w14:textId="77777777" w:rsidR="002C4A45" w:rsidRPr="00E47966" w:rsidRDefault="002C4A45" w:rsidP="002C4A45">
      <w:pPr>
        <w:tabs>
          <w:tab w:val="num" w:pos="360"/>
        </w:tabs>
        <w:ind w:hanging="360"/>
        <w:rPr>
          <w:rFonts w:ascii="Calibri" w:hAnsi="Calibri" w:cs="Arial"/>
          <w:sz w:val="22"/>
          <w:szCs w:val="22"/>
        </w:rPr>
      </w:pPr>
    </w:p>
    <w:p w14:paraId="0846EBBA"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 xml:space="preserve">To be responsible for monitoring a variety of electoral and registration initiatives / policies using data analysis and stakeholder feedback to improve service delivery. </w:t>
      </w:r>
    </w:p>
    <w:p w14:paraId="23CDF711" w14:textId="77777777" w:rsidR="002C4A45" w:rsidRPr="00E47966" w:rsidRDefault="002C4A45" w:rsidP="002C4A45">
      <w:pPr>
        <w:tabs>
          <w:tab w:val="num" w:pos="360"/>
        </w:tabs>
        <w:overflowPunct w:val="0"/>
        <w:autoSpaceDE w:val="0"/>
        <w:autoSpaceDN w:val="0"/>
        <w:adjustRightInd w:val="0"/>
        <w:ind w:hanging="360"/>
        <w:textAlignment w:val="baseline"/>
        <w:rPr>
          <w:rFonts w:ascii="Calibri" w:hAnsi="Calibri" w:cs="Arial"/>
          <w:sz w:val="22"/>
          <w:szCs w:val="22"/>
        </w:rPr>
      </w:pPr>
    </w:p>
    <w:p w14:paraId="2F8C1F5E"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Develop and maintain a thorough knowledge of electoral law and practice and keep up to date with relevant proposed new legislation, attending relevant training courses, workshops and meetings.</w:t>
      </w:r>
    </w:p>
    <w:p w14:paraId="2D9C2AF9" w14:textId="77777777" w:rsidR="002C4A45" w:rsidRPr="00E47966" w:rsidRDefault="002C4A45" w:rsidP="002C4A45">
      <w:pPr>
        <w:tabs>
          <w:tab w:val="num" w:pos="360"/>
        </w:tabs>
        <w:overflowPunct w:val="0"/>
        <w:autoSpaceDE w:val="0"/>
        <w:autoSpaceDN w:val="0"/>
        <w:adjustRightInd w:val="0"/>
        <w:ind w:hanging="360"/>
        <w:textAlignment w:val="baseline"/>
        <w:rPr>
          <w:rFonts w:ascii="Calibri" w:hAnsi="Calibri" w:cs="Arial"/>
          <w:sz w:val="22"/>
          <w:szCs w:val="22"/>
        </w:rPr>
      </w:pPr>
    </w:p>
    <w:p w14:paraId="5B29536B"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lastRenderedPageBreak/>
        <w:t xml:space="preserve">To be responsible for the preparation of all statistics, benchmarking and other data relating to the electoral register and election results, including collating information required to meet Electoral Commission Performance </w:t>
      </w:r>
      <w:r>
        <w:rPr>
          <w:rFonts w:ascii="Calibri" w:hAnsi="Calibri" w:cs="Arial"/>
          <w:sz w:val="22"/>
          <w:szCs w:val="22"/>
        </w:rPr>
        <w:t>Standards</w:t>
      </w:r>
      <w:r w:rsidRPr="00E47966">
        <w:rPr>
          <w:rFonts w:ascii="Calibri" w:hAnsi="Calibri" w:cs="Arial"/>
          <w:sz w:val="22"/>
          <w:szCs w:val="22"/>
        </w:rPr>
        <w:t>.</w:t>
      </w:r>
    </w:p>
    <w:p w14:paraId="5B721C37" w14:textId="77777777" w:rsidR="002C4A45" w:rsidRPr="00E47966" w:rsidRDefault="002C4A45" w:rsidP="002C4A45">
      <w:pPr>
        <w:tabs>
          <w:tab w:val="num" w:pos="360"/>
        </w:tabs>
        <w:overflowPunct w:val="0"/>
        <w:autoSpaceDE w:val="0"/>
        <w:autoSpaceDN w:val="0"/>
        <w:adjustRightInd w:val="0"/>
        <w:ind w:hanging="360"/>
        <w:textAlignment w:val="baseline"/>
        <w:rPr>
          <w:rFonts w:ascii="Calibri" w:hAnsi="Calibri" w:cs="Arial"/>
          <w:sz w:val="22"/>
          <w:szCs w:val="22"/>
        </w:rPr>
      </w:pPr>
      <w:bookmarkStart w:id="0" w:name="LastEdit"/>
      <w:bookmarkEnd w:id="0"/>
    </w:p>
    <w:p w14:paraId="43B15CD8" w14:textId="77777777" w:rsidR="002C4A45" w:rsidRPr="009924D9" w:rsidRDefault="002C4A45" w:rsidP="002C4A45">
      <w:pPr>
        <w:pStyle w:val="BodyTextIndent"/>
        <w:widowControl w:val="0"/>
        <w:numPr>
          <w:ilvl w:val="0"/>
          <w:numId w:val="32"/>
        </w:numPr>
        <w:tabs>
          <w:tab w:val="left" w:pos="-1094"/>
          <w:tab w:val="left" w:pos="-720"/>
          <w:tab w:val="left" w:pos="0"/>
          <w:tab w:val="left" w:pos="1440"/>
          <w:tab w:val="left" w:pos="1980"/>
          <w:tab w:val="left" w:pos="2880"/>
        </w:tabs>
        <w:overflowPunct w:val="0"/>
        <w:autoSpaceDE w:val="0"/>
        <w:autoSpaceDN w:val="0"/>
        <w:adjustRightInd w:val="0"/>
        <w:spacing w:after="0"/>
        <w:textAlignment w:val="baseline"/>
        <w:rPr>
          <w:rFonts w:ascii="Calibri" w:hAnsi="Calibri" w:cs="Arial"/>
          <w:sz w:val="22"/>
          <w:szCs w:val="22"/>
        </w:rPr>
      </w:pPr>
      <w:r w:rsidRPr="009924D9">
        <w:rPr>
          <w:rFonts w:ascii="Calibri" w:hAnsi="Calibri" w:cs="Arial"/>
          <w:sz w:val="22"/>
          <w:szCs w:val="22"/>
        </w:rPr>
        <w:t>To deal with the more complex correspondence, telephone and personal enquiries on registration and election matters and ensure all enquiries are responded to promptly and accurately within the council’s agreed timescales and ensure that all escalated complaints and queries are resolved in accordance with the Council’s complaints procedure.</w:t>
      </w:r>
    </w:p>
    <w:p w14:paraId="0643B5C5" w14:textId="77777777" w:rsidR="002C4A45" w:rsidRPr="00E47966" w:rsidRDefault="002C4A45" w:rsidP="002C4A45">
      <w:pPr>
        <w:tabs>
          <w:tab w:val="num" w:pos="360"/>
        </w:tabs>
        <w:ind w:hanging="360"/>
        <w:rPr>
          <w:rFonts w:ascii="Calibri" w:hAnsi="Calibri" w:cs="Arial"/>
          <w:sz w:val="22"/>
          <w:szCs w:val="22"/>
        </w:rPr>
      </w:pPr>
    </w:p>
    <w:p w14:paraId="6EA0FE3C"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To carry out his / her responsibilities with due regard to the Council’s equality and diversity and health and safety policies.</w:t>
      </w:r>
    </w:p>
    <w:p w14:paraId="3146426D" w14:textId="77777777" w:rsidR="002C4A45" w:rsidRPr="00E47966" w:rsidRDefault="002C4A45" w:rsidP="002C4A45">
      <w:pPr>
        <w:tabs>
          <w:tab w:val="num" w:pos="360"/>
        </w:tabs>
        <w:ind w:hanging="360"/>
        <w:rPr>
          <w:rFonts w:ascii="Calibri" w:hAnsi="Calibri" w:cs="Arial"/>
          <w:sz w:val="22"/>
          <w:szCs w:val="22"/>
        </w:rPr>
      </w:pPr>
    </w:p>
    <w:p w14:paraId="6F6F2889"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Ensure that Electoral Services staff are fully aware of their accountability for Data Protection and Freedom of Information issues.</w:t>
      </w:r>
    </w:p>
    <w:p w14:paraId="167300EA" w14:textId="77777777" w:rsidR="002C4A45" w:rsidRPr="00E47966" w:rsidRDefault="002C4A45" w:rsidP="002C4A45">
      <w:pPr>
        <w:tabs>
          <w:tab w:val="num" w:pos="360"/>
        </w:tabs>
        <w:overflowPunct w:val="0"/>
        <w:autoSpaceDE w:val="0"/>
        <w:autoSpaceDN w:val="0"/>
        <w:adjustRightInd w:val="0"/>
        <w:ind w:hanging="360"/>
        <w:textAlignment w:val="baseline"/>
        <w:rPr>
          <w:rFonts w:ascii="Calibri" w:hAnsi="Calibri" w:cs="Arial"/>
          <w:sz w:val="22"/>
          <w:szCs w:val="22"/>
        </w:rPr>
      </w:pPr>
    </w:p>
    <w:p w14:paraId="54F6CF46"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47966">
        <w:rPr>
          <w:rFonts w:ascii="Calibri" w:hAnsi="Calibri" w:cs="Arial"/>
          <w:sz w:val="22"/>
          <w:szCs w:val="22"/>
        </w:rPr>
        <w:t xml:space="preserve">To support the Head of Electoral Services with the effective maintenance and development of all the electoral software and IT systems, including the training of staff in its use; advising the Head of Electoral Services on the need to upgrade and /or improvements or acquisition of new systems to improve efficiency or the quality of service. </w:t>
      </w:r>
    </w:p>
    <w:p w14:paraId="1B7A8819" w14:textId="77777777" w:rsidR="002C4A45" w:rsidRPr="00E47966" w:rsidRDefault="002C4A45" w:rsidP="002C4A45">
      <w:pPr>
        <w:tabs>
          <w:tab w:val="num" w:pos="360"/>
        </w:tabs>
        <w:overflowPunct w:val="0"/>
        <w:autoSpaceDE w:val="0"/>
        <w:autoSpaceDN w:val="0"/>
        <w:adjustRightInd w:val="0"/>
        <w:ind w:left="360" w:hanging="360"/>
        <w:textAlignment w:val="baseline"/>
        <w:rPr>
          <w:rFonts w:ascii="Calibri" w:hAnsi="Calibri" w:cs="Arial"/>
          <w:sz w:val="22"/>
          <w:szCs w:val="22"/>
        </w:rPr>
      </w:pPr>
    </w:p>
    <w:p w14:paraId="46C3EE7D" w14:textId="77777777" w:rsidR="002C4A45" w:rsidRPr="00E47966" w:rsidRDefault="002C4A45" w:rsidP="002C4A45">
      <w:pPr>
        <w:pStyle w:val="ListParagraph"/>
        <w:tabs>
          <w:tab w:val="num" w:pos="360"/>
        </w:tabs>
        <w:ind w:hanging="360"/>
        <w:rPr>
          <w:rFonts w:ascii="Calibri" w:hAnsi="Calibri" w:cs="Arial"/>
          <w:sz w:val="22"/>
          <w:szCs w:val="22"/>
        </w:rPr>
      </w:pPr>
    </w:p>
    <w:p w14:paraId="65A10F38" w14:textId="77777777" w:rsidR="002C4A45" w:rsidRPr="00E87B8B" w:rsidRDefault="002C4A45" w:rsidP="002C4A45">
      <w:pPr>
        <w:numPr>
          <w:ilvl w:val="0"/>
          <w:numId w:val="32"/>
        </w:numPr>
        <w:overflowPunct w:val="0"/>
        <w:autoSpaceDE w:val="0"/>
        <w:autoSpaceDN w:val="0"/>
        <w:adjustRightInd w:val="0"/>
        <w:textAlignment w:val="baseline"/>
        <w:rPr>
          <w:rFonts w:ascii="Calibri" w:hAnsi="Calibri" w:cs="Arial"/>
          <w:sz w:val="22"/>
          <w:szCs w:val="22"/>
        </w:rPr>
      </w:pPr>
      <w:r w:rsidRPr="00E87B8B">
        <w:rPr>
          <w:rFonts w:ascii="Calibri" w:hAnsi="Calibri" w:cs="Arial"/>
          <w:sz w:val="22"/>
          <w:szCs w:val="22"/>
        </w:rPr>
        <w:t>To assist with the management of the electoral property database and ensure data standards compliance.</w:t>
      </w:r>
    </w:p>
    <w:p w14:paraId="6ED1C111" w14:textId="77777777" w:rsidR="002C4A45" w:rsidRPr="00E47966" w:rsidRDefault="002C4A45" w:rsidP="002C4A45">
      <w:pPr>
        <w:pStyle w:val="ListParagraph"/>
        <w:tabs>
          <w:tab w:val="num" w:pos="360"/>
        </w:tabs>
        <w:ind w:hanging="360"/>
        <w:rPr>
          <w:rFonts w:ascii="Calibri" w:hAnsi="Calibri" w:cs="Arial"/>
          <w:sz w:val="22"/>
          <w:szCs w:val="22"/>
        </w:rPr>
      </w:pPr>
    </w:p>
    <w:p w14:paraId="7FE88E53" w14:textId="77777777" w:rsidR="002C4A45" w:rsidRPr="00E47966" w:rsidRDefault="002C4A45" w:rsidP="002C4A45">
      <w:pPr>
        <w:pStyle w:val="ListParagraph"/>
        <w:numPr>
          <w:ilvl w:val="0"/>
          <w:numId w:val="32"/>
        </w:numPr>
        <w:overflowPunct w:val="0"/>
        <w:autoSpaceDE w:val="0"/>
        <w:autoSpaceDN w:val="0"/>
        <w:adjustRightInd w:val="0"/>
        <w:textAlignment w:val="baseline"/>
        <w:outlineLvl w:val="0"/>
        <w:rPr>
          <w:rFonts w:ascii="Calibri" w:hAnsi="Calibri" w:cs="Arial"/>
          <w:sz w:val="22"/>
          <w:szCs w:val="22"/>
        </w:rPr>
      </w:pPr>
      <w:r w:rsidRPr="00E87B8B">
        <w:rPr>
          <w:rFonts w:ascii="Calibri" w:hAnsi="Calibri" w:cs="Arial"/>
          <w:sz w:val="22"/>
          <w:szCs w:val="22"/>
        </w:rPr>
        <w:t>To be responsible for developing, implementing and evaluating cost-effective strategies for increasing electoral participation. Including a programme of information / publicity initiatives to raise awareness about electoral registration, elections and the democratic process leading to greater levels of voter registration and public engagement</w:t>
      </w:r>
      <w:r w:rsidRPr="00E47966">
        <w:rPr>
          <w:rFonts w:ascii="Calibri" w:hAnsi="Calibri" w:cs="Arial"/>
          <w:sz w:val="22"/>
          <w:szCs w:val="22"/>
        </w:rPr>
        <w:t>.</w:t>
      </w:r>
    </w:p>
    <w:p w14:paraId="17A90EC0" w14:textId="77777777" w:rsidR="002C4A45" w:rsidRPr="00E47966" w:rsidRDefault="002C4A45" w:rsidP="002C4A45">
      <w:pPr>
        <w:tabs>
          <w:tab w:val="num" w:pos="360"/>
        </w:tabs>
        <w:ind w:hanging="360"/>
        <w:rPr>
          <w:rFonts w:ascii="Calibri" w:hAnsi="Calibri" w:cs="Arial"/>
          <w:sz w:val="22"/>
          <w:szCs w:val="22"/>
        </w:rPr>
      </w:pPr>
    </w:p>
    <w:p w14:paraId="4BA79452" w14:textId="77777777" w:rsidR="002C4A45" w:rsidRPr="00E47966" w:rsidRDefault="002C4A45" w:rsidP="002C4A45">
      <w:pPr>
        <w:numPr>
          <w:ilvl w:val="0"/>
          <w:numId w:val="32"/>
        </w:numPr>
        <w:overflowPunct w:val="0"/>
        <w:autoSpaceDE w:val="0"/>
        <w:autoSpaceDN w:val="0"/>
        <w:adjustRightInd w:val="0"/>
        <w:textAlignment w:val="baseline"/>
        <w:rPr>
          <w:rFonts w:ascii="Calibri" w:hAnsi="Calibri" w:cs="Arial"/>
          <w:bCs/>
          <w:sz w:val="22"/>
          <w:szCs w:val="22"/>
        </w:rPr>
      </w:pPr>
      <w:r w:rsidRPr="00E47966">
        <w:rPr>
          <w:rFonts w:ascii="Calibri" w:hAnsi="Calibri" w:cs="Arial"/>
          <w:bCs/>
          <w:sz w:val="22"/>
          <w:szCs w:val="22"/>
        </w:rPr>
        <w:t>Any other duties which are in line with the grade and general level of responsibility of the post.</w:t>
      </w:r>
    </w:p>
    <w:p w14:paraId="76F1ECF2" w14:textId="77777777" w:rsidR="002C4A45" w:rsidRPr="00E47966" w:rsidRDefault="002C4A45" w:rsidP="002C4A45">
      <w:pPr>
        <w:rPr>
          <w:rFonts w:ascii="Calibri" w:hAnsi="Calibri" w:cs="Arial"/>
          <w:b/>
          <w:bCs/>
          <w:sz w:val="22"/>
          <w:szCs w:val="22"/>
        </w:rPr>
      </w:pPr>
    </w:p>
    <w:p w14:paraId="3A1BF3FB" w14:textId="77777777" w:rsidR="002C4A45" w:rsidRPr="00E47966" w:rsidRDefault="002C4A45" w:rsidP="002C4A45">
      <w:pPr>
        <w:rPr>
          <w:rFonts w:ascii="Calibri" w:hAnsi="Calibri" w:cs="Arial"/>
          <w:b/>
          <w:bCs/>
          <w:sz w:val="22"/>
          <w:szCs w:val="22"/>
        </w:rPr>
      </w:pPr>
      <w:r w:rsidRPr="00E47966">
        <w:rPr>
          <w:rFonts w:ascii="Calibri" w:hAnsi="Calibri" w:cs="Arial"/>
          <w:b/>
          <w:bCs/>
          <w:sz w:val="22"/>
          <w:szCs w:val="22"/>
        </w:rPr>
        <w:t>Generic Duties and Responsibilities</w:t>
      </w:r>
    </w:p>
    <w:p w14:paraId="5D6BA598" w14:textId="77777777" w:rsidR="002C4A45" w:rsidRPr="00125F11" w:rsidRDefault="002C4A45" w:rsidP="002C4A45">
      <w:pPr>
        <w:ind w:left="360"/>
        <w:rPr>
          <w:rFonts w:ascii="Calibri" w:hAnsi="Calibri" w:cs="Arial"/>
          <w:sz w:val="22"/>
          <w:szCs w:val="22"/>
        </w:rPr>
      </w:pPr>
    </w:p>
    <w:p w14:paraId="05BCA804" w14:textId="77777777" w:rsidR="002C4A45" w:rsidRPr="00125F11" w:rsidRDefault="002C4A45" w:rsidP="002C4A45">
      <w:pPr>
        <w:numPr>
          <w:ilvl w:val="0"/>
          <w:numId w:val="28"/>
        </w:numPr>
        <w:ind w:left="360"/>
        <w:rPr>
          <w:rFonts w:ascii="Calibri" w:hAnsi="Calibri" w:cs="Arial"/>
          <w:sz w:val="22"/>
          <w:szCs w:val="22"/>
        </w:rPr>
      </w:pPr>
      <w:r w:rsidRPr="00125F11">
        <w:rPr>
          <w:rFonts w:ascii="Calibri" w:hAnsi="Calibri" w:cs="Arial"/>
          <w:sz w:val="22"/>
          <w:szCs w:val="22"/>
        </w:rPr>
        <w:t xml:space="preserve">To contribute to the continuous improvement of the services of the Boroughs of Wandsworth and Richmond. </w:t>
      </w:r>
    </w:p>
    <w:p w14:paraId="3186553B" w14:textId="77777777" w:rsidR="002C4A45" w:rsidRPr="00125F11" w:rsidRDefault="002C4A45" w:rsidP="002C4A45">
      <w:pPr>
        <w:ind w:left="360"/>
        <w:rPr>
          <w:rFonts w:ascii="Calibri" w:hAnsi="Calibri" w:cs="Arial"/>
          <w:sz w:val="22"/>
          <w:szCs w:val="22"/>
        </w:rPr>
      </w:pPr>
    </w:p>
    <w:p w14:paraId="09807F9E" w14:textId="77777777" w:rsidR="002C4A45" w:rsidRPr="00125F11" w:rsidRDefault="002C4A45" w:rsidP="002C4A45">
      <w:pPr>
        <w:numPr>
          <w:ilvl w:val="0"/>
          <w:numId w:val="28"/>
        </w:numPr>
        <w:ind w:left="360"/>
        <w:rPr>
          <w:rFonts w:ascii="Calibri" w:hAnsi="Calibri" w:cs="Arial"/>
          <w:sz w:val="22"/>
          <w:szCs w:val="22"/>
        </w:rPr>
      </w:pPr>
      <w:r w:rsidRPr="00125F11">
        <w:rPr>
          <w:rFonts w:ascii="Calibri" w:hAnsi="Calibri" w:cs="Arial"/>
          <w:sz w:val="22"/>
          <w:szCs w:val="22"/>
        </w:rPr>
        <w:t>To comply with relevant Codes of Practice, including the Code of Conduct and policies concerning data protection and health and safety.</w:t>
      </w:r>
    </w:p>
    <w:p w14:paraId="21AC994E" w14:textId="77777777" w:rsidR="002C4A45" w:rsidRPr="00125F11" w:rsidRDefault="002C4A45" w:rsidP="002C4A45">
      <w:pPr>
        <w:ind w:left="360"/>
        <w:rPr>
          <w:rFonts w:ascii="Calibri" w:hAnsi="Calibri" w:cs="Arial"/>
          <w:sz w:val="22"/>
          <w:szCs w:val="22"/>
        </w:rPr>
      </w:pPr>
    </w:p>
    <w:p w14:paraId="7582150F" w14:textId="77777777" w:rsidR="002C4A45" w:rsidRPr="00125F11" w:rsidRDefault="002C4A45" w:rsidP="002C4A45">
      <w:pPr>
        <w:numPr>
          <w:ilvl w:val="0"/>
          <w:numId w:val="28"/>
        </w:numPr>
        <w:ind w:left="360"/>
        <w:rPr>
          <w:rFonts w:ascii="Calibri" w:hAnsi="Calibri" w:cs="Arial"/>
          <w:sz w:val="22"/>
          <w:szCs w:val="22"/>
        </w:rPr>
      </w:pPr>
      <w:r w:rsidRPr="00125F11">
        <w:rPr>
          <w:rFonts w:ascii="Calibri" w:hAnsi="Calibri" w:cs="Arial"/>
          <w:bCs/>
          <w:sz w:val="22"/>
          <w:szCs w:val="22"/>
        </w:rPr>
        <w:t xml:space="preserve">To adhere to security controls and requirements as mandated by the </w:t>
      </w:r>
      <w:r>
        <w:rPr>
          <w:rFonts w:ascii="Calibri" w:hAnsi="Calibri" w:cs="Arial"/>
          <w:bCs/>
          <w:sz w:val="22"/>
          <w:szCs w:val="22"/>
        </w:rPr>
        <w:t>BSP’s</w:t>
      </w:r>
      <w:r w:rsidRPr="00125F11">
        <w:rPr>
          <w:rFonts w:ascii="Calibri" w:hAnsi="Calibri" w:cs="Arial"/>
          <w:bCs/>
          <w:sz w:val="22"/>
          <w:szCs w:val="22"/>
        </w:rPr>
        <w:t xml:space="preserve"> policies, procedures and local risk assessments to maintain confidentiality, integrity, availability and legal compliance of information and systems</w:t>
      </w:r>
    </w:p>
    <w:p w14:paraId="1A6EC47B" w14:textId="77777777" w:rsidR="002C4A45" w:rsidRPr="00125F11" w:rsidRDefault="002C4A45" w:rsidP="002C4A45">
      <w:pPr>
        <w:rPr>
          <w:rFonts w:ascii="Calibri" w:hAnsi="Calibri" w:cs="Arial"/>
          <w:sz w:val="22"/>
          <w:szCs w:val="22"/>
        </w:rPr>
      </w:pPr>
    </w:p>
    <w:p w14:paraId="2674690B" w14:textId="77777777" w:rsidR="002C4A45" w:rsidRPr="00125F11" w:rsidRDefault="002C4A45" w:rsidP="002C4A45">
      <w:pPr>
        <w:numPr>
          <w:ilvl w:val="0"/>
          <w:numId w:val="28"/>
        </w:numPr>
        <w:ind w:left="360"/>
        <w:rPr>
          <w:rFonts w:ascii="Calibri" w:hAnsi="Calibri" w:cs="Arial"/>
          <w:sz w:val="22"/>
          <w:szCs w:val="22"/>
        </w:rPr>
      </w:pPr>
      <w:r w:rsidRPr="00125F11">
        <w:rPr>
          <w:rFonts w:ascii="Calibri" w:hAnsi="Calibri" w:cs="Arial"/>
          <w:sz w:val="22"/>
          <w:szCs w:val="22"/>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AEE93FA" w14:textId="77777777" w:rsidR="002C4A45" w:rsidRPr="00125F11" w:rsidRDefault="002C4A45" w:rsidP="002C4A45">
      <w:pPr>
        <w:ind w:left="360"/>
        <w:rPr>
          <w:rFonts w:ascii="Calibri" w:hAnsi="Calibri" w:cs="Arial"/>
          <w:sz w:val="22"/>
          <w:szCs w:val="22"/>
        </w:rPr>
      </w:pPr>
    </w:p>
    <w:p w14:paraId="135FE637" w14:textId="77777777" w:rsidR="008028FE" w:rsidRDefault="002C4A45" w:rsidP="008028FE">
      <w:pPr>
        <w:numPr>
          <w:ilvl w:val="0"/>
          <w:numId w:val="28"/>
        </w:numPr>
        <w:ind w:left="360"/>
        <w:rPr>
          <w:rFonts w:ascii="Calibri" w:hAnsi="Calibri" w:cs="Arial"/>
          <w:sz w:val="22"/>
          <w:szCs w:val="22"/>
        </w:rPr>
      </w:pPr>
      <w:r w:rsidRPr="00125F11">
        <w:rPr>
          <w:rFonts w:ascii="Calibri" w:hAnsi="Calibri" w:cs="Arial"/>
          <w:sz w:val="22"/>
          <w:szCs w:val="22"/>
        </w:rPr>
        <w:lastRenderedPageBreak/>
        <w:t xml:space="preserve">To understand both Councils’ duties and responsibilities for safeguarding children, young people and adults as they apply to the role within the council.  </w:t>
      </w:r>
    </w:p>
    <w:p w14:paraId="610F8E5E" w14:textId="77777777" w:rsidR="008028FE" w:rsidRDefault="008028FE" w:rsidP="008028FE">
      <w:pPr>
        <w:pStyle w:val="ListParagraph"/>
        <w:rPr>
          <w:rFonts w:ascii="Calibri" w:hAnsi="Calibri" w:cs="Arial"/>
          <w:sz w:val="22"/>
          <w:szCs w:val="22"/>
        </w:rPr>
      </w:pPr>
    </w:p>
    <w:p w14:paraId="0BED2629" w14:textId="541DB970" w:rsidR="002C4A45" w:rsidRPr="008028FE" w:rsidRDefault="002C4A45" w:rsidP="008028FE">
      <w:pPr>
        <w:numPr>
          <w:ilvl w:val="0"/>
          <w:numId w:val="28"/>
        </w:numPr>
        <w:ind w:left="360"/>
        <w:rPr>
          <w:rFonts w:ascii="Calibri" w:hAnsi="Calibri" w:cs="Arial"/>
          <w:sz w:val="22"/>
          <w:szCs w:val="22"/>
        </w:rPr>
      </w:pPr>
      <w:r w:rsidRPr="008028FE">
        <w:rPr>
          <w:rFonts w:ascii="Calibri" w:hAnsi="Calibri" w:cs="Arial"/>
          <w:sz w:val="22"/>
          <w:szCs w:val="22"/>
        </w:rPr>
        <w:t>The BSP will keep its structures under continual review and as a result the post holder should expect t</w:t>
      </w:r>
      <w:r w:rsidRPr="008028FE">
        <w:rPr>
          <w:rFonts w:ascii="Calibri" w:hAnsi="Calibri" w:cs="Arial"/>
          <w:color w:val="000000"/>
          <w:sz w:val="22"/>
          <w:szCs w:val="22"/>
        </w:rPr>
        <w:t>o carry out any other reasonable duties within the overall function, commensurate with the level of the post.</w:t>
      </w:r>
    </w:p>
    <w:p w14:paraId="23DDB163" w14:textId="77777777" w:rsidR="002C4A45" w:rsidRPr="00E47966" w:rsidRDefault="002C4A45" w:rsidP="002C4A45">
      <w:pPr>
        <w:pStyle w:val="NormalWeb"/>
        <w:rPr>
          <w:rFonts w:ascii="Calibri" w:hAnsi="Calibri"/>
          <w:b/>
          <w:sz w:val="22"/>
          <w:szCs w:val="22"/>
        </w:rPr>
      </w:pPr>
      <w:r w:rsidRPr="00E47966">
        <w:rPr>
          <w:rFonts w:ascii="Calibri" w:hAnsi="Calibri"/>
          <w:b/>
          <w:sz w:val="22"/>
          <w:szCs w:val="22"/>
        </w:rPr>
        <w:t xml:space="preserve">Additional Information </w:t>
      </w:r>
    </w:p>
    <w:p w14:paraId="0AEAE92D" w14:textId="77777777" w:rsidR="002C4A45" w:rsidRDefault="002C4A45" w:rsidP="002C4A45">
      <w:pPr>
        <w:numPr>
          <w:ilvl w:val="0"/>
          <w:numId w:val="33"/>
        </w:numPr>
        <w:tabs>
          <w:tab w:val="clear" w:pos="720"/>
          <w:tab w:val="num" w:pos="426"/>
        </w:tabs>
        <w:ind w:left="426" w:hanging="426"/>
        <w:rPr>
          <w:rFonts w:ascii="Calibri" w:hAnsi="Calibri" w:cs="Arial"/>
          <w:sz w:val="22"/>
          <w:szCs w:val="22"/>
        </w:rPr>
      </w:pPr>
      <w:r>
        <w:rPr>
          <w:rFonts w:ascii="Calibri" w:hAnsi="Calibri" w:cs="Arial"/>
          <w:sz w:val="22"/>
          <w:szCs w:val="22"/>
        </w:rPr>
        <w:t xml:space="preserve">Place of work – </w:t>
      </w:r>
      <w:r w:rsidRPr="00E34F23">
        <w:rPr>
          <w:rFonts w:ascii="Calibri" w:hAnsi="Calibri" w:cs="Arial"/>
          <w:b/>
          <w:bCs/>
          <w:sz w:val="22"/>
          <w:szCs w:val="22"/>
        </w:rPr>
        <w:t>Twickenham Civic Centre</w:t>
      </w:r>
      <w:r>
        <w:rPr>
          <w:rFonts w:ascii="Calibri" w:hAnsi="Calibri" w:cs="Arial"/>
          <w:sz w:val="22"/>
          <w:szCs w:val="22"/>
        </w:rPr>
        <w:t>. Electoral Services is a front-line service and whilst some hybrid / flexible working is possible, this post holder is expected to spend significant periods of time in the office, especially in election and other busy periods, in order to undertake their management role.</w:t>
      </w:r>
    </w:p>
    <w:p w14:paraId="43BAF2A6" w14:textId="77777777" w:rsidR="0054115A" w:rsidRDefault="0054115A" w:rsidP="00B70BF4">
      <w:pPr>
        <w:ind w:left="426"/>
        <w:rPr>
          <w:rFonts w:ascii="Calibri" w:hAnsi="Calibri" w:cs="Arial"/>
          <w:sz w:val="22"/>
          <w:szCs w:val="22"/>
        </w:rPr>
      </w:pPr>
    </w:p>
    <w:p w14:paraId="71001E63" w14:textId="77777777" w:rsidR="002C4A45" w:rsidRPr="00E47966" w:rsidRDefault="002C4A45" w:rsidP="002C4A45">
      <w:pPr>
        <w:numPr>
          <w:ilvl w:val="0"/>
          <w:numId w:val="33"/>
        </w:numPr>
        <w:tabs>
          <w:tab w:val="clear" w:pos="720"/>
          <w:tab w:val="num" w:pos="426"/>
        </w:tabs>
        <w:ind w:left="426" w:hanging="426"/>
        <w:rPr>
          <w:rFonts w:ascii="Calibri" w:hAnsi="Calibri" w:cs="Arial"/>
          <w:sz w:val="22"/>
          <w:szCs w:val="22"/>
        </w:rPr>
      </w:pPr>
      <w:r w:rsidRPr="00E47966">
        <w:rPr>
          <w:rFonts w:ascii="Calibri" w:hAnsi="Calibri" w:cs="Arial"/>
          <w:sz w:val="22"/>
          <w:szCs w:val="22"/>
        </w:rPr>
        <w:t>Prior to and during elections and the annual canvass the post holder will be required to work additional hours at evenings and weekends and unsocial hours at short notice to ensure that statutory deadlines are met.</w:t>
      </w:r>
    </w:p>
    <w:p w14:paraId="2C9AC144" w14:textId="77777777" w:rsidR="002C4A45" w:rsidRPr="00E47966" w:rsidRDefault="002C4A45" w:rsidP="002C4A45">
      <w:pPr>
        <w:tabs>
          <w:tab w:val="num" w:pos="426"/>
        </w:tabs>
        <w:ind w:left="426" w:hanging="426"/>
        <w:rPr>
          <w:rFonts w:ascii="Calibri" w:hAnsi="Calibri" w:cs="Arial"/>
          <w:sz w:val="22"/>
          <w:szCs w:val="22"/>
        </w:rPr>
      </w:pPr>
    </w:p>
    <w:p w14:paraId="47F50693" w14:textId="77777777" w:rsidR="002C4A45" w:rsidRPr="00E47966" w:rsidRDefault="002C4A45" w:rsidP="002C4A45">
      <w:pPr>
        <w:numPr>
          <w:ilvl w:val="0"/>
          <w:numId w:val="33"/>
        </w:numPr>
        <w:tabs>
          <w:tab w:val="clear" w:pos="720"/>
          <w:tab w:val="num" w:pos="426"/>
        </w:tabs>
        <w:ind w:left="426" w:hanging="426"/>
        <w:rPr>
          <w:rFonts w:ascii="Calibri" w:hAnsi="Calibri" w:cs="Arial"/>
          <w:sz w:val="22"/>
          <w:szCs w:val="22"/>
        </w:rPr>
      </w:pPr>
      <w:r w:rsidRPr="00E47966">
        <w:rPr>
          <w:rFonts w:ascii="Calibri" w:hAnsi="Calibri" w:cs="Arial"/>
          <w:sz w:val="22"/>
          <w:szCs w:val="22"/>
        </w:rPr>
        <w:t>To be prepared to assist with manual handling tasks such as moving ballot boxes and other election and canvass equipment.</w:t>
      </w:r>
    </w:p>
    <w:p w14:paraId="1E0A0A13" w14:textId="77777777" w:rsidR="002C4A45" w:rsidRPr="00E47966" w:rsidRDefault="002C4A45" w:rsidP="002C4A45">
      <w:pPr>
        <w:tabs>
          <w:tab w:val="num" w:pos="426"/>
        </w:tabs>
        <w:ind w:hanging="720"/>
        <w:rPr>
          <w:rFonts w:ascii="Calibri" w:hAnsi="Calibri" w:cs="Arial"/>
          <w:sz w:val="22"/>
          <w:szCs w:val="22"/>
        </w:rPr>
      </w:pPr>
    </w:p>
    <w:p w14:paraId="50ED3054" w14:textId="67904119" w:rsidR="006A1E18" w:rsidRPr="002C4A45" w:rsidRDefault="002C4A45" w:rsidP="006A1E18">
      <w:pPr>
        <w:numPr>
          <w:ilvl w:val="0"/>
          <w:numId w:val="33"/>
        </w:numPr>
        <w:tabs>
          <w:tab w:val="clear" w:pos="720"/>
          <w:tab w:val="num" w:pos="426"/>
        </w:tabs>
        <w:ind w:left="426" w:hanging="426"/>
        <w:rPr>
          <w:rFonts w:ascii="Calibri" w:hAnsi="Calibri" w:cs="Arial"/>
          <w:sz w:val="22"/>
          <w:szCs w:val="22"/>
        </w:rPr>
      </w:pPr>
      <w:r w:rsidRPr="00E47966">
        <w:rPr>
          <w:rFonts w:ascii="Calibri" w:hAnsi="Calibri" w:cs="Arial"/>
          <w:sz w:val="22"/>
          <w:szCs w:val="22"/>
        </w:rPr>
        <w:t>Agreement to restrict leave during the main electoral canvass period (September to December) and at election times.</w:t>
      </w:r>
    </w:p>
    <w:p w14:paraId="6990C188" w14:textId="77777777" w:rsidR="003847D3" w:rsidRDefault="003847D3" w:rsidP="00B53894">
      <w:pPr>
        <w:rPr>
          <w:rFonts w:ascii="Calibri" w:hAnsi="Calibri" w:cs="Arial"/>
          <w:b/>
        </w:rPr>
      </w:pPr>
    </w:p>
    <w:p w14:paraId="59BCCB51" w14:textId="18827D00" w:rsidR="00DF697D" w:rsidRPr="002C4A45" w:rsidRDefault="0026064E" w:rsidP="002C4A45">
      <w:pPr>
        <w:rPr>
          <w:rFonts w:ascii="Calibri" w:hAnsi="Calibri" w:cs="Arial"/>
          <w:b/>
        </w:rPr>
      </w:pPr>
      <w:r>
        <w:rPr>
          <w:rFonts w:ascii="Calibri" w:hAnsi="Calibri" w:cs="Arial"/>
          <w:b/>
        </w:rPr>
        <w:t>T</w:t>
      </w:r>
      <w:r w:rsidR="00B53894" w:rsidRPr="005B3EBF">
        <w:rPr>
          <w:rFonts w:ascii="Calibri" w:hAnsi="Calibri" w:cs="Arial"/>
          <w:b/>
        </w:rPr>
        <w:t>eam structure</w:t>
      </w:r>
    </w:p>
    <w:p w14:paraId="4AF0F595" w14:textId="77777777" w:rsidR="002C4A45" w:rsidRDefault="002C4A45" w:rsidP="0026064E">
      <w:pPr>
        <w:autoSpaceDE w:val="0"/>
        <w:autoSpaceDN w:val="0"/>
        <w:adjustRightInd w:val="0"/>
        <w:rPr>
          <w:rFonts w:ascii="Calibri" w:hAnsi="Calibri" w:cs="Arial"/>
          <w:bCs/>
          <w:color w:val="000000"/>
        </w:rPr>
      </w:pPr>
    </w:p>
    <w:p w14:paraId="395673A2" w14:textId="07F74777" w:rsidR="002C4A45" w:rsidRDefault="008028FE" w:rsidP="0026064E">
      <w:pPr>
        <w:autoSpaceDE w:val="0"/>
        <w:autoSpaceDN w:val="0"/>
        <w:adjustRightInd w:val="0"/>
        <w:rPr>
          <w:rFonts w:ascii="Calibri" w:hAnsi="Calibri" w:cs="Arial"/>
          <w:bCs/>
          <w:color w:val="000000"/>
        </w:rPr>
      </w:pPr>
      <w:r w:rsidRPr="008444AE">
        <w:rPr>
          <w:rFonts w:ascii="Arial" w:hAnsi="Arial" w:cs="Arial"/>
          <w:noProof/>
        </w:rPr>
        <w:drawing>
          <wp:inline distT="0" distB="0" distL="0" distR="0" wp14:anchorId="347D57AE" wp14:editId="797071B1">
            <wp:extent cx="5403850" cy="2520950"/>
            <wp:effectExtent l="0" t="0" r="0" b="50800"/>
            <wp:docPr id="76162523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EEE5B1" w14:textId="5D572CB8" w:rsidR="002C4A45" w:rsidRDefault="002C4A45" w:rsidP="0026064E">
      <w:pPr>
        <w:autoSpaceDE w:val="0"/>
        <w:autoSpaceDN w:val="0"/>
        <w:adjustRightInd w:val="0"/>
        <w:rPr>
          <w:rFonts w:ascii="Calibri" w:hAnsi="Calibri" w:cs="Arial"/>
          <w:bCs/>
          <w:color w:val="000000"/>
        </w:rPr>
      </w:pPr>
    </w:p>
    <w:p w14:paraId="68628E11" w14:textId="77777777" w:rsidR="008028FE" w:rsidRDefault="008028FE" w:rsidP="008028FE">
      <w:pPr>
        <w:autoSpaceDE w:val="0"/>
        <w:autoSpaceDN w:val="0"/>
        <w:adjustRightInd w:val="0"/>
        <w:rPr>
          <w:rFonts w:ascii="Calibri" w:hAnsi="Calibri" w:cs="Arial"/>
          <w:b/>
          <w:bCs/>
          <w:color w:val="000000"/>
          <w:sz w:val="36"/>
          <w:szCs w:val="36"/>
        </w:rPr>
      </w:pPr>
    </w:p>
    <w:p w14:paraId="63AD6F5D" w14:textId="77777777" w:rsidR="008028FE" w:rsidRDefault="008028FE" w:rsidP="008028FE">
      <w:pPr>
        <w:autoSpaceDE w:val="0"/>
        <w:autoSpaceDN w:val="0"/>
        <w:adjustRightInd w:val="0"/>
        <w:rPr>
          <w:rFonts w:ascii="Calibri" w:hAnsi="Calibri" w:cs="Arial"/>
          <w:b/>
          <w:bCs/>
          <w:color w:val="000000"/>
          <w:sz w:val="36"/>
          <w:szCs w:val="36"/>
        </w:rPr>
      </w:pPr>
    </w:p>
    <w:p w14:paraId="0FF413D9" w14:textId="77777777" w:rsidR="008028FE" w:rsidRDefault="008028FE" w:rsidP="008028FE">
      <w:pPr>
        <w:autoSpaceDE w:val="0"/>
        <w:autoSpaceDN w:val="0"/>
        <w:adjustRightInd w:val="0"/>
        <w:rPr>
          <w:rFonts w:ascii="Calibri" w:hAnsi="Calibri" w:cs="Arial"/>
          <w:b/>
          <w:bCs/>
          <w:color w:val="000000"/>
          <w:sz w:val="36"/>
          <w:szCs w:val="36"/>
        </w:rPr>
      </w:pPr>
    </w:p>
    <w:p w14:paraId="1737E319" w14:textId="77777777" w:rsidR="008028FE" w:rsidRDefault="008028FE" w:rsidP="008028FE">
      <w:pPr>
        <w:autoSpaceDE w:val="0"/>
        <w:autoSpaceDN w:val="0"/>
        <w:adjustRightInd w:val="0"/>
        <w:rPr>
          <w:rFonts w:ascii="Calibri" w:hAnsi="Calibri" w:cs="Arial"/>
          <w:b/>
          <w:bCs/>
          <w:color w:val="000000"/>
          <w:sz w:val="36"/>
          <w:szCs w:val="36"/>
        </w:rPr>
      </w:pPr>
    </w:p>
    <w:p w14:paraId="3C269D1F" w14:textId="77777777" w:rsidR="008028FE" w:rsidRDefault="008028FE" w:rsidP="008028FE">
      <w:pPr>
        <w:autoSpaceDE w:val="0"/>
        <w:autoSpaceDN w:val="0"/>
        <w:adjustRightInd w:val="0"/>
        <w:rPr>
          <w:rFonts w:ascii="Calibri" w:hAnsi="Calibri" w:cs="Arial"/>
          <w:b/>
          <w:bCs/>
          <w:color w:val="000000"/>
          <w:sz w:val="36"/>
          <w:szCs w:val="36"/>
        </w:rPr>
      </w:pPr>
    </w:p>
    <w:p w14:paraId="671BAF27" w14:textId="77777777" w:rsidR="008028FE" w:rsidRDefault="008028FE" w:rsidP="008028FE">
      <w:pPr>
        <w:autoSpaceDE w:val="0"/>
        <w:autoSpaceDN w:val="0"/>
        <w:adjustRightInd w:val="0"/>
        <w:rPr>
          <w:rFonts w:ascii="Calibri" w:hAnsi="Calibri" w:cs="Arial"/>
          <w:b/>
          <w:bCs/>
          <w:color w:val="000000"/>
          <w:sz w:val="36"/>
          <w:szCs w:val="36"/>
        </w:rPr>
      </w:pPr>
    </w:p>
    <w:p w14:paraId="1551C4E8" w14:textId="30667ED0" w:rsidR="008028FE" w:rsidRPr="003B0719" w:rsidRDefault="008028FE" w:rsidP="008028FE">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695"/>
      </w:tblGrid>
      <w:tr w:rsidR="008028FE" w:rsidRPr="005B3EBF" w14:paraId="3E65A42E" w14:textId="77777777" w:rsidTr="0034437D">
        <w:trPr>
          <w:trHeight w:val="545"/>
        </w:trPr>
        <w:tc>
          <w:tcPr>
            <w:tcW w:w="3845" w:type="dxa"/>
            <w:shd w:val="clear" w:color="auto" w:fill="D9D9D9"/>
          </w:tcPr>
          <w:p w14:paraId="7CFBC707" w14:textId="77777777" w:rsidR="008028FE" w:rsidRPr="005B3EBF" w:rsidRDefault="008028FE" w:rsidP="0034437D">
            <w:pPr>
              <w:autoSpaceDE w:val="0"/>
              <w:autoSpaceDN w:val="0"/>
              <w:adjustRightInd w:val="0"/>
              <w:rPr>
                <w:rFonts w:ascii="Calibri" w:hAnsi="Calibri" w:cs="Calibri"/>
                <w:b/>
                <w:bCs/>
              </w:rPr>
            </w:pPr>
            <w:r w:rsidRPr="005B3EBF">
              <w:rPr>
                <w:rFonts w:ascii="Calibri" w:hAnsi="Calibri" w:cs="Calibri"/>
                <w:b/>
                <w:bCs/>
              </w:rPr>
              <w:t xml:space="preserve">Job Title: </w:t>
            </w:r>
          </w:p>
          <w:p w14:paraId="620F5412" w14:textId="77777777" w:rsidR="008028FE" w:rsidRPr="005B3EBF" w:rsidRDefault="008028FE" w:rsidP="0034437D">
            <w:pPr>
              <w:autoSpaceDE w:val="0"/>
              <w:autoSpaceDN w:val="0"/>
              <w:adjustRightInd w:val="0"/>
              <w:rPr>
                <w:rFonts w:ascii="Calibri" w:hAnsi="Calibri" w:cs="Calibri"/>
              </w:rPr>
            </w:pPr>
            <w:r>
              <w:rPr>
                <w:rFonts w:ascii="Calibri" w:hAnsi="Calibri" w:cs="Calibri"/>
              </w:rPr>
              <w:t>Deputy Electoral Services Manager - Richmond</w:t>
            </w:r>
          </w:p>
        </w:tc>
        <w:tc>
          <w:tcPr>
            <w:tcW w:w="4695" w:type="dxa"/>
            <w:shd w:val="clear" w:color="auto" w:fill="D9D9D9"/>
          </w:tcPr>
          <w:p w14:paraId="0119328D" w14:textId="77777777" w:rsidR="008028FE" w:rsidRPr="005B3EBF" w:rsidRDefault="008028FE" w:rsidP="0034437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EB4EFF0" w14:textId="77777777" w:rsidR="008028FE" w:rsidRPr="005B3EBF" w:rsidRDefault="008028FE" w:rsidP="0034437D">
            <w:pPr>
              <w:autoSpaceDE w:val="0"/>
              <w:autoSpaceDN w:val="0"/>
              <w:adjustRightInd w:val="0"/>
              <w:rPr>
                <w:rFonts w:ascii="Calibri" w:hAnsi="Calibri" w:cs="Calibri"/>
              </w:rPr>
            </w:pPr>
            <w:r>
              <w:rPr>
                <w:rFonts w:ascii="Calibri" w:hAnsi="Calibri" w:cs="Calibri"/>
                <w:bCs/>
              </w:rPr>
              <w:t>PO4</w:t>
            </w:r>
          </w:p>
        </w:tc>
      </w:tr>
      <w:tr w:rsidR="008028FE" w:rsidRPr="005B3EBF" w14:paraId="109930C2" w14:textId="77777777" w:rsidTr="0034437D">
        <w:trPr>
          <w:trHeight w:val="656"/>
        </w:trPr>
        <w:tc>
          <w:tcPr>
            <w:tcW w:w="3845" w:type="dxa"/>
            <w:shd w:val="clear" w:color="auto" w:fill="D9D9D9"/>
          </w:tcPr>
          <w:p w14:paraId="5C583D6B" w14:textId="77777777" w:rsidR="008028FE" w:rsidRPr="005B3EBF" w:rsidRDefault="008028FE" w:rsidP="0034437D">
            <w:pPr>
              <w:autoSpaceDE w:val="0"/>
              <w:autoSpaceDN w:val="0"/>
              <w:adjustRightInd w:val="0"/>
              <w:rPr>
                <w:rFonts w:ascii="Calibri" w:hAnsi="Calibri" w:cs="Calibri"/>
                <w:b/>
                <w:bCs/>
              </w:rPr>
            </w:pPr>
            <w:r w:rsidRPr="005B3EBF">
              <w:rPr>
                <w:rFonts w:ascii="Calibri" w:hAnsi="Calibri" w:cs="Calibri"/>
                <w:b/>
                <w:bCs/>
              </w:rPr>
              <w:t xml:space="preserve">Section: </w:t>
            </w:r>
          </w:p>
          <w:p w14:paraId="4039215D" w14:textId="77777777" w:rsidR="008028FE" w:rsidRPr="005B3EBF" w:rsidRDefault="008028FE" w:rsidP="0034437D">
            <w:pPr>
              <w:autoSpaceDE w:val="0"/>
              <w:autoSpaceDN w:val="0"/>
              <w:adjustRightInd w:val="0"/>
              <w:rPr>
                <w:rFonts w:ascii="Calibri" w:hAnsi="Calibri" w:cs="Calibri"/>
                <w:bCs/>
              </w:rPr>
            </w:pPr>
            <w:r>
              <w:rPr>
                <w:rFonts w:ascii="Calibri" w:hAnsi="Calibri" w:cs="Calibri"/>
                <w:bCs/>
              </w:rPr>
              <w:t>Electoral Services</w:t>
            </w:r>
          </w:p>
        </w:tc>
        <w:tc>
          <w:tcPr>
            <w:tcW w:w="4695" w:type="dxa"/>
            <w:shd w:val="clear" w:color="auto" w:fill="D9D9D9"/>
          </w:tcPr>
          <w:p w14:paraId="6AC1D169" w14:textId="77777777" w:rsidR="008028FE" w:rsidRPr="005B3EBF" w:rsidRDefault="008028FE" w:rsidP="0034437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88BA72D" w14:textId="77777777" w:rsidR="008028FE" w:rsidRPr="001E517F" w:rsidRDefault="008028FE" w:rsidP="0034437D">
            <w:pPr>
              <w:autoSpaceDE w:val="0"/>
              <w:autoSpaceDN w:val="0"/>
              <w:adjustRightInd w:val="0"/>
              <w:rPr>
                <w:rFonts w:ascii="Calibri" w:hAnsi="Calibri" w:cs="Calibri"/>
                <w:bCs/>
              </w:rPr>
            </w:pPr>
            <w:r>
              <w:rPr>
                <w:rFonts w:ascii="Calibri" w:hAnsi="Calibri" w:cs="Calibri"/>
                <w:bCs/>
              </w:rPr>
              <w:t>Chief Executive’s Group</w:t>
            </w:r>
          </w:p>
        </w:tc>
      </w:tr>
      <w:tr w:rsidR="008028FE" w:rsidRPr="005B3EBF" w14:paraId="10F21D76" w14:textId="77777777" w:rsidTr="0034437D">
        <w:trPr>
          <w:trHeight w:val="669"/>
        </w:trPr>
        <w:tc>
          <w:tcPr>
            <w:tcW w:w="3845" w:type="dxa"/>
            <w:shd w:val="clear" w:color="auto" w:fill="D9D9D9"/>
          </w:tcPr>
          <w:p w14:paraId="5FF039EC" w14:textId="77777777" w:rsidR="008028FE" w:rsidRPr="005B3EBF" w:rsidRDefault="008028FE" w:rsidP="0034437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DEAFC76" w14:textId="77777777" w:rsidR="008028FE" w:rsidRPr="001E517F" w:rsidRDefault="008028FE" w:rsidP="0034437D">
            <w:pPr>
              <w:autoSpaceDE w:val="0"/>
              <w:autoSpaceDN w:val="0"/>
              <w:adjustRightInd w:val="0"/>
              <w:rPr>
                <w:rFonts w:ascii="Calibri" w:hAnsi="Calibri" w:cs="Calibri"/>
                <w:bCs/>
              </w:rPr>
            </w:pPr>
            <w:r w:rsidRPr="001E517F">
              <w:rPr>
                <w:rFonts w:ascii="Calibri" w:hAnsi="Calibri" w:cs="Calibri"/>
                <w:bCs/>
              </w:rPr>
              <w:t>Head of Electoral Services</w:t>
            </w:r>
          </w:p>
        </w:tc>
        <w:tc>
          <w:tcPr>
            <w:tcW w:w="4695" w:type="dxa"/>
            <w:shd w:val="clear" w:color="auto" w:fill="D9D9D9"/>
          </w:tcPr>
          <w:p w14:paraId="5AE3F9A8" w14:textId="77777777" w:rsidR="008028FE" w:rsidRPr="005B3EBF" w:rsidRDefault="008028FE" w:rsidP="0034437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6ED841C" w14:textId="77777777" w:rsidR="008028FE" w:rsidRPr="001E517F" w:rsidRDefault="008028FE" w:rsidP="0034437D">
            <w:pPr>
              <w:autoSpaceDE w:val="0"/>
              <w:autoSpaceDN w:val="0"/>
              <w:adjustRightInd w:val="0"/>
              <w:rPr>
                <w:rFonts w:ascii="Calibri" w:hAnsi="Calibri" w:cs="Calibri"/>
                <w:bCs/>
              </w:rPr>
            </w:pPr>
            <w:r w:rsidRPr="001E517F">
              <w:rPr>
                <w:rFonts w:ascii="Calibri" w:hAnsi="Calibri" w:cs="Calibri"/>
                <w:bCs/>
              </w:rPr>
              <w:t>Electoral Services Officers</w:t>
            </w:r>
          </w:p>
        </w:tc>
      </w:tr>
      <w:tr w:rsidR="008028FE" w:rsidRPr="005B3EBF" w14:paraId="7189B358" w14:textId="77777777" w:rsidTr="0034437D">
        <w:trPr>
          <w:trHeight w:val="539"/>
        </w:trPr>
        <w:tc>
          <w:tcPr>
            <w:tcW w:w="3845" w:type="dxa"/>
            <w:tcBorders>
              <w:top w:val="single" w:sz="4" w:space="0" w:color="auto"/>
              <w:left w:val="single" w:sz="4" w:space="0" w:color="auto"/>
              <w:bottom w:val="single" w:sz="4" w:space="0" w:color="auto"/>
              <w:right w:val="single" w:sz="4" w:space="0" w:color="auto"/>
            </w:tcBorders>
            <w:shd w:val="clear" w:color="auto" w:fill="D9D9D9"/>
          </w:tcPr>
          <w:p w14:paraId="3360F1F0" w14:textId="77777777" w:rsidR="008028FE" w:rsidRPr="005B3EBF" w:rsidRDefault="008028FE" w:rsidP="0034437D">
            <w:pPr>
              <w:autoSpaceDE w:val="0"/>
              <w:autoSpaceDN w:val="0"/>
              <w:adjustRightInd w:val="0"/>
              <w:rPr>
                <w:rFonts w:ascii="Calibri" w:hAnsi="Calibri" w:cs="Calibri"/>
                <w:b/>
                <w:bCs/>
              </w:rPr>
            </w:pPr>
            <w:r w:rsidRPr="005B3EBF">
              <w:rPr>
                <w:rFonts w:ascii="Calibri" w:hAnsi="Calibri" w:cs="Calibri"/>
                <w:b/>
                <w:bCs/>
              </w:rPr>
              <w:t>Post Number/s:</w:t>
            </w:r>
          </w:p>
        </w:tc>
        <w:tc>
          <w:tcPr>
            <w:tcW w:w="4695" w:type="dxa"/>
            <w:tcBorders>
              <w:top w:val="single" w:sz="4" w:space="0" w:color="auto"/>
              <w:left w:val="single" w:sz="4" w:space="0" w:color="auto"/>
              <w:bottom w:val="single" w:sz="4" w:space="0" w:color="auto"/>
              <w:right w:val="single" w:sz="4" w:space="0" w:color="auto"/>
            </w:tcBorders>
            <w:shd w:val="clear" w:color="auto" w:fill="D9D9D9"/>
          </w:tcPr>
          <w:p w14:paraId="292E5543" w14:textId="77777777" w:rsidR="008028FE" w:rsidRPr="005B3EBF" w:rsidRDefault="008028FE" w:rsidP="0034437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F25665">
              <w:rPr>
                <w:rFonts w:ascii="Calibri" w:hAnsi="Calibri" w:cs="Calibri"/>
              </w:rPr>
              <w:t>28</w:t>
            </w:r>
            <w:r w:rsidRPr="00F25665">
              <w:rPr>
                <w:rFonts w:ascii="Calibri" w:hAnsi="Calibri" w:cs="Calibri"/>
                <w:vertAlign w:val="superscript"/>
              </w:rPr>
              <w:t>th</w:t>
            </w:r>
            <w:r w:rsidRPr="00F25665">
              <w:rPr>
                <w:rFonts w:ascii="Calibri" w:hAnsi="Calibri" w:cs="Calibri"/>
              </w:rPr>
              <w:t xml:space="preserve"> March 2025</w:t>
            </w:r>
          </w:p>
        </w:tc>
      </w:tr>
    </w:tbl>
    <w:p w14:paraId="4AB22629" w14:textId="77777777" w:rsidR="008028FE" w:rsidRPr="00BB4DD8" w:rsidRDefault="008028FE" w:rsidP="008028FE">
      <w:pPr>
        <w:rPr>
          <w:rFonts w:ascii="Calibri" w:hAnsi="Calibri"/>
        </w:rPr>
      </w:pPr>
    </w:p>
    <w:p w14:paraId="2F6EE204" w14:textId="77777777" w:rsidR="008028FE" w:rsidRDefault="008028FE" w:rsidP="008028FE">
      <w:pPr>
        <w:rPr>
          <w:rFonts w:ascii="Calibri" w:hAnsi="Calibri" w:cs="Arial"/>
          <w:b/>
          <w:bCs/>
        </w:rPr>
      </w:pPr>
      <w:r w:rsidRPr="4277F816">
        <w:rPr>
          <w:rFonts w:ascii="Calibri" w:hAnsi="Calibri" w:cs="Arial"/>
          <w:b/>
          <w:bCs/>
        </w:rPr>
        <w:t>Our Values</w:t>
      </w:r>
    </w:p>
    <w:p w14:paraId="4BE1753D" w14:textId="77777777" w:rsidR="008028FE" w:rsidRDefault="008028FE" w:rsidP="008028FE">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235B916F" w14:textId="77777777" w:rsidR="008028FE" w:rsidRDefault="008028FE" w:rsidP="008028FE">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0AE714DC" w14:textId="77777777" w:rsidR="008028FE" w:rsidRDefault="008028FE" w:rsidP="008028FE">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5E1804FA" w14:textId="77777777" w:rsidR="008028FE" w:rsidRDefault="008028FE" w:rsidP="008028FE">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5E86302D" w14:textId="127A49BE" w:rsidR="008028FE" w:rsidRPr="008028FE" w:rsidRDefault="008028FE" w:rsidP="008028FE">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742BD87C" w14:textId="77777777" w:rsidR="008028FE" w:rsidRDefault="008028FE" w:rsidP="008028FE">
      <w:pPr>
        <w:autoSpaceDE w:val="0"/>
        <w:autoSpaceDN w:val="0"/>
        <w:adjustRightInd w:val="0"/>
        <w:rPr>
          <w:rFonts w:ascii="Calibri" w:hAnsi="Calibri" w:cs="Arial"/>
          <w:b/>
          <w:bCs/>
          <w:color w:val="000000"/>
          <w:sz w:val="36"/>
          <w:szCs w:val="36"/>
        </w:rPr>
      </w:pPr>
    </w:p>
    <w:tbl>
      <w:tblPr>
        <w:tblpPr w:leftFromText="181" w:rightFromText="181" w:vertAnchor="text" w:horzAnchor="margin" w:tblpXSpec="center" w:tblpY="1"/>
        <w:tblW w:w="102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78"/>
        <w:gridCol w:w="992"/>
        <w:gridCol w:w="1020"/>
        <w:gridCol w:w="1203"/>
      </w:tblGrid>
      <w:tr w:rsidR="008028FE" w:rsidRPr="005B3EBF" w14:paraId="24363D8D" w14:textId="77777777" w:rsidTr="008028FE">
        <w:trPr>
          <w:trHeight w:val="442"/>
        </w:trPr>
        <w:tc>
          <w:tcPr>
            <w:tcW w:w="90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DA52BC0" w14:textId="77777777" w:rsidR="008028FE" w:rsidRPr="005B3EBF" w:rsidRDefault="008028FE" w:rsidP="008028FE">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203"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48C390C" w14:textId="77777777" w:rsidR="008028FE" w:rsidRDefault="008028FE" w:rsidP="008028FE">
            <w:pPr>
              <w:jc w:val="center"/>
              <w:rPr>
                <w:rFonts w:ascii="Calibri" w:hAnsi="Calibri" w:cs="Arial"/>
                <w:b/>
                <w:bCs/>
              </w:rPr>
            </w:pPr>
            <w:r w:rsidRPr="005B3EBF">
              <w:rPr>
                <w:rFonts w:ascii="Calibri" w:hAnsi="Calibri" w:cs="Arial"/>
                <w:b/>
                <w:bCs/>
              </w:rPr>
              <w:t xml:space="preserve">Assessed by </w:t>
            </w:r>
          </w:p>
          <w:p w14:paraId="0275421A" w14:textId="77777777" w:rsidR="008028FE" w:rsidRDefault="008028FE" w:rsidP="008028FE">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7759085" w14:textId="77777777" w:rsidR="008028FE" w:rsidRPr="00D35D30" w:rsidRDefault="008028FE" w:rsidP="008028FE">
            <w:pPr>
              <w:jc w:val="center"/>
              <w:rPr>
                <w:rFonts w:ascii="Calibri" w:hAnsi="Calibri" w:cs="Arial"/>
                <w:b/>
                <w:bCs/>
              </w:rPr>
            </w:pPr>
            <w:r w:rsidRPr="00D35D30">
              <w:rPr>
                <w:rFonts w:ascii="Calibri" w:hAnsi="Calibri" w:cs="Arial"/>
                <w:b/>
                <w:bCs/>
                <w:sz w:val="20"/>
                <w:szCs w:val="20"/>
              </w:rPr>
              <w:t>(see below for explanation)</w:t>
            </w:r>
          </w:p>
        </w:tc>
      </w:tr>
      <w:tr w:rsidR="008028FE" w14:paraId="429A225F"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FE3FEAC" w14:textId="77777777" w:rsidR="008028FE" w:rsidRDefault="008028FE" w:rsidP="008028FE">
            <w:pPr>
              <w:spacing w:line="70" w:lineRule="atLeast"/>
              <w:rPr>
                <w:rFonts w:ascii="Calibri" w:hAnsi="Calibri" w:cs="Arial"/>
                <w:b/>
                <w:bCs/>
              </w:rPr>
            </w:pPr>
            <w:r w:rsidRPr="005B3EBF">
              <w:rPr>
                <w:rFonts w:ascii="Calibri" w:hAnsi="Calibri" w:cs="Arial"/>
                <w:b/>
                <w:bCs/>
              </w:rPr>
              <w:t>Knowledge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ADEC04" w14:textId="77777777" w:rsidR="008028FE" w:rsidRDefault="008028FE" w:rsidP="008028FE">
            <w:pPr>
              <w:spacing w:line="70" w:lineRule="atLeast"/>
              <w:rPr>
                <w:rFonts w:ascii="Calibri" w:hAnsi="Calibri" w:cs="Arial"/>
                <w:b/>
                <w:bCs/>
              </w:rPr>
            </w:pPr>
            <w:r>
              <w:rPr>
                <w:rFonts w:ascii="Calibri" w:hAnsi="Calibri" w:cs="Arial"/>
                <w:b/>
                <w:bCs/>
              </w:rPr>
              <w:t>Essential</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4445FF" w14:textId="77777777" w:rsidR="008028FE" w:rsidRDefault="008028FE" w:rsidP="008028FE">
            <w:pPr>
              <w:spacing w:line="70" w:lineRule="atLeast"/>
              <w:jc w:val="center"/>
              <w:rPr>
                <w:rFonts w:ascii="Calibri" w:hAnsi="Calibri" w:cs="Arial"/>
                <w:b/>
                <w:bCs/>
              </w:rPr>
            </w:pPr>
            <w:r>
              <w:rPr>
                <w:rFonts w:ascii="Calibri" w:hAnsi="Calibri" w:cs="Arial"/>
                <w:b/>
                <w:bCs/>
              </w:rPr>
              <w:t>Desirable</w:t>
            </w:r>
          </w:p>
        </w:tc>
        <w:tc>
          <w:tcPr>
            <w:tcW w:w="12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3E1AE2" w14:textId="77777777" w:rsidR="008028FE" w:rsidRDefault="008028FE" w:rsidP="008028FE">
            <w:pPr>
              <w:spacing w:line="70" w:lineRule="atLeast"/>
              <w:jc w:val="center"/>
              <w:rPr>
                <w:rFonts w:ascii="Calibri" w:hAnsi="Calibri" w:cs="Arial"/>
                <w:b/>
                <w:bCs/>
              </w:rPr>
            </w:pPr>
            <w:r>
              <w:rPr>
                <w:rFonts w:ascii="Calibri" w:hAnsi="Calibri" w:cs="Arial"/>
                <w:b/>
                <w:bCs/>
              </w:rPr>
              <w:t>Assessed</w:t>
            </w:r>
          </w:p>
        </w:tc>
      </w:tr>
      <w:tr w:rsidR="008028FE" w:rsidRPr="005B3EBF" w14:paraId="5F5A3F70"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258149"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Good working knowledge of relevant legislation, organisational policies and procedures, codes of practice and guidance relating to the management of elections and the electoral registration process.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DA123" w14:textId="384ACEAB"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7BB0D4"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B8B42"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3598E438"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08B13"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Good working knowledge of the Representation of the People Act, election law and statutory requirements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41425" w14:textId="28E74193"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5AAC8"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157E3E"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7F7DCAC5"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780E10" w14:textId="77777777" w:rsidR="008028FE" w:rsidRPr="000A3213" w:rsidRDefault="008028FE" w:rsidP="008028FE">
            <w:pPr>
              <w:spacing w:line="70" w:lineRule="atLeast"/>
              <w:jc w:val="center"/>
              <w:rPr>
                <w:rFonts w:ascii="Calibri" w:hAnsi="Calibri" w:cs="Arial"/>
                <w:noProof/>
                <w:sz w:val="22"/>
                <w:szCs w:val="22"/>
              </w:rPr>
            </w:pPr>
            <w:r w:rsidRPr="000A3213">
              <w:rPr>
                <w:rFonts w:ascii="Calibri" w:hAnsi="Calibri" w:cs="Arial"/>
                <w:noProof/>
                <w:sz w:val="22"/>
                <w:szCs w:val="22"/>
              </w:rPr>
              <w:drawing>
                <wp:inline distT="0" distB="0" distL="0" distR="0" wp14:anchorId="66898FC6" wp14:editId="465D8A74">
                  <wp:extent cx="5422900" cy="349250"/>
                  <wp:effectExtent l="0" t="0" r="0" b="0"/>
                  <wp:docPr id="111318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0" cy="349250"/>
                          </a:xfrm>
                          <a:prstGeom prst="rect">
                            <a:avLst/>
                          </a:prstGeom>
                          <a:noFill/>
                          <a:ln>
                            <a:noFill/>
                          </a:ln>
                        </pic:spPr>
                      </pic:pic>
                    </a:graphicData>
                  </a:graphic>
                </wp:inline>
              </w:drawing>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04DDC" w14:textId="4ACB7ADF"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77C6CA"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12135D"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15E93F6D"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D8EEAA"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Understanding of the legal, political and financial framework within which local government operates, and of its role within the local community.</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48B669" w14:textId="7B358803"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8AE55D"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8DE725"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345F59B6"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32E8ED" w14:textId="77777777" w:rsidR="008028FE" w:rsidRPr="00AD0E94" w:rsidRDefault="008028FE" w:rsidP="008028FE">
            <w:pPr>
              <w:spacing w:line="70" w:lineRule="atLeast"/>
              <w:rPr>
                <w:rFonts w:ascii="Calibri" w:hAnsi="Calibri" w:cs="Arial"/>
                <w:b/>
                <w:bCs/>
              </w:rPr>
            </w:pPr>
            <w:r>
              <w:rPr>
                <w:rFonts w:ascii="Calibri" w:hAnsi="Calibri" w:cs="Arial"/>
                <w:b/>
                <w:bCs/>
              </w:rPr>
              <w:t>Experience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1EAC02" w14:textId="77777777" w:rsidR="008028FE" w:rsidRPr="00AD0E94" w:rsidRDefault="008028FE" w:rsidP="008028FE">
            <w:pPr>
              <w:spacing w:line="70" w:lineRule="atLeast"/>
              <w:jc w:val="center"/>
              <w:rPr>
                <w:rFonts w:ascii="Calibri" w:hAnsi="Calibri" w:cs="Arial"/>
                <w:b/>
                <w:bCs/>
              </w:rPr>
            </w:pPr>
            <w:r>
              <w:rPr>
                <w:rFonts w:ascii="Calibri" w:hAnsi="Calibri" w:cs="Arial"/>
                <w:b/>
                <w:bCs/>
              </w:rPr>
              <w:t>Essential</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B98F63" w14:textId="77777777" w:rsidR="008028FE" w:rsidRPr="00AD0E94" w:rsidRDefault="008028FE" w:rsidP="008028FE">
            <w:pPr>
              <w:spacing w:line="70" w:lineRule="atLeast"/>
              <w:jc w:val="center"/>
              <w:rPr>
                <w:rFonts w:ascii="Calibri" w:hAnsi="Calibri" w:cs="Arial"/>
                <w:b/>
                <w:bCs/>
              </w:rPr>
            </w:pPr>
            <w:r>
              <w:rPr>
                <w:rFonts w:ascii="Calibri" w:hAnsi="Calibri" w:cs="Arial"/>
                <w:b/>
                <w:bCs/>
              </w:rPr>
              <w:t>Desirable</w:t>
            </w:r>
          </w:p>
        </w:tc>
        <w:tc>
          <w:tcPr>
            <w:tcW w:w="12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BE8774" w14:textId="77777777" w:rsidR="008028FE" w:rsidRPr="00AD0E94" w:rsidRDefault="008028FE" w:rsidP="008028FE">
            <w:pPr>
              <w:spacing w:line="70" w:lineRule="atLeast"/>
              <w:jc w:val="center"/>
              <w:rPr>
                <w:rFonts w:ascii="Calibri" w:hAnsi="Calibri" w:cs="Arial"/>
                <w:b/>
                <w:bCs/>
              </w:rPr>
            </w:pPr>
            <w:r>
              <w:rPr>
                <w:rFonts w:ascii="Calibri" w:hAnsi="Calibri" w:cs="Arial"/>
                <w:b/>
                <w:bCs/>
              </w:rPr>
              <w:t>Assessed</w:t>
            </w:r>
          </w:p>
        </w:tc>
      </w:tr>
      <w:tr w:rsidR="008028FE" w:rsidRPr="005B3EBF" w14:paraId="05C92D5C"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17C99" w14:textId="77777777" w:rsidR="008028FE" w:rsidRPr="00AD0E94" w:rsidRDefault="008028FE" w:rsidP="008028FE">
            <w:pPr>
              <w:spacing w:line="70" w:lineRule="atLeast"/>
              <w:rPr>
                <w:rFonts w:ascii="Calibri" w:hAnsi="Calibri" w:cs="Arial"/>
                <w:b/>
                <w:bCs/>
              </w:rPr>
            </w:pPr>
            <w:r>
              <w:rPr>
                <w:rFonts w:ascii="Calibri" w:hAnsi="Calibri" w:cs="Arial"/>
                <w:sz w:val="22"/>
                <w:szCs w:val="22"/>
              </w:rPr>
              <w:t>E</w:t>
            </w:r>
            <w:r w:rsidRPr="000A3213">
              <w:rPr>
                <w:rFonts w:ascii="Calibri" w:hAnsi="Calibri" w:cs="Arial"/>
                <w:sz w:val="22"/>
                <w:szCs w:val="22"/>
              </w:rPr>
              <w:t>xperience of working in a supervisory/management role in electoral administration</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15DF7C" w14:textId="4FAFD479"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B7316"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EAE112"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462060CC"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DDD048"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lastRenderedPageBreak/>
              <w:t xml:space="preserve">Experience of working with both electoral registration and election management IT databases, e.g. Xpress. </w:t>
            </w:r>
            <w:r w:rsidRPr="000A3213">
              <w:rPr>
                <w:rFonts w:ascii="Calibri" w:hAnsi="Calibri" w:cs="Arial"/>
                <w:color w:val="000000"/>
                <w:sz w:val="22"/>
                <w:szCs w:val="22"/>
              </w:rPr>
              <w:t>Experience using Xpress software would be desirable, but it is not essential</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8C13EE" w14:textId="277709B0"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E546A8"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D499E3"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706D8553"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2E48F3"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Proven experience of leading and motivating a team to deliver a high-quality customer focused service under pressure to meet statutory deadlines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18020" w14:textId="1CBB75B6"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D0A0B"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C7073C"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5B49FEDC" w14:textId="77777777" w:rsidTr="00FC220A">
        <w:trPr>
          <w:trHeight w:val="55"/>
        </w:trPr>
        <w:tc>
          <w:tcPr>
            <w:tcW w:w="7078" w:type="dxa"/>
            <w:tcBorders>
              <w:left w:val="single" w:sz="8" w:space="0" w:color="000000" w:themeColor="text1"/>
              <w:bottom w:val="single" w:sz="8" w:space="0" w:color="auto"/>
              <w:right w:val="single" w:sz="8" w:space="0" w:color="000000" w:themeColor="text1"/>
            </w:tcBorders>
            <w:shd w:val="clear" w:color="auto" w:fill="FFFFFF" w:themeFill="background1"/>
          </w:tcPr>
          <w:p w14:paraId="34A0BD29" w14:textId="77777777" w:rsidR="008028FE" w:rsidRPr="000A3213" w:rsidRDefault="008028FE" w:rsidP="008028FE">
            <w:pPr>
              <w:spacing w:line="70" w:lineRule="atLeast"/>
              <w:rPr>
                <w:rFonts w:ascii="Calibri" w:hAnsi="Calibri" w:cs="Arial"/>
                <w:sz w:val="22"/>
                <w:szCs w:val="22"/>
              </w:rPr>
            </w:pPr>
            <w:r w:rsidRPr="000A3213">
              <w:rPr>
                <w:rFonts w:ascii="Calibri" w:hAnsi="Calibri" w:cs="Arial"/>
                <w:color w:val="000000"/>
                <w:sz w:val="22"/>
                <w:szCs w:val="22"/>
              </w:rPr>
              <w:t>Experience of planning and organising staff workload within a team</w:t>
            </w:r>
          </w:p>
        </w:tc>
        <w:tc>
          <w:tcPr>
            <w:tcW w:w="992" w:type="dxa"/>
            <w:tcBorders>
              <w:left w:val="single" w:sz="8" w:space="0" w:color="000000" w:themeColor="text1"/>
              <w:bottom w:val="single" w:sz="8" w:space="0" w:color="auto"/>
              <w:right w:val="single" w:sz="8" w:space="0" w:color="000000" w:themeColor="text1"/>
            </w:tcBorders>
            <w:shd w:val="clear" w:color="auto" w:fill="FFFFFF" w:themeFill="background1"/>
          </w:tcPr>
          <w:p w14:paraId="1585990D" w14:textId="5E9F999D"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auto"/>
              <w:right w:val="single" w:sz="8" w:space="0" w:color="000000" w:themeColor="text1"/>
            </w:tcBorders>
            <w:shd w:val="clear" w:color="auto" w:fill="FFFFFF" w:themeFill="background1"/>
          </w:tcPr>
          <w:p w14:paraId="414D4251"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auto"/>
              <w:right w:val="single" w:sz="8" w:space="0" w:color="000000" w:themeColor="text1"/>
            </w:tcBorders>
            <w:shd w:val="clear" w:color="auto" w:fill="FFFFFF" w:themeFill="background1"/>
          </w:tcPr>
          <w:p w14:paraId="4BF5F8EA" w14:textId="77777777" w:rsidR="008028FE" w:rsidRDefault="008028FE" w:rsidP="008028FE">
            <w:pPr>
              <w:spacing w:line="70" w:lineRule="atLeast"/>
              <w:jc w:val="center"/>
              <w:rPr>
                <w:rFonts w:ascii="Calibri" w:hAnsi="Calibri" w:cs="Arial"/>
                <w:b/>
                <w:bCs/>
              </w:rPr>
            </w:pPr>
            <w:r>
              <w:rPr>
                <w:rFonts w:ascii="Calibri" w:hAnsi="Calibri" w:cs="Arial"/>
                <w:b/>
                <w:bCs/>
              </w:rPr>
              <w:t>A/I</w:t>
            </w:r>
          </w:p>
          <w:p w14:paraId="365AFA88" w14:textId="77777777" w:rsidR="008028FE" w:rsidRDefault="008028FE" w:rsidP="008028FE">
            <w:pPr>
              <w:spacing w:line="70" w:lineRule="atLeast"/>
              <w:jc w:val="center"/>
              <w:rPr>
                <w:rFonts w:ascii="Calibri" w:hAnsi="Calibri" w:cs="Arial"/>
                <w:b/>
                <w:bCs/>
              </w:rPr>
            </w:pPr>
          </w:p>
        </w:tc>
      </w:tr>
      <w:tr w:rsidR="008028FE" w:rsidRPr="005B3EBF" w14:paraId="75C44E4A" w14:textId="77777777" w:rsidTr="00FC220A">
        <w:trPr>
          <w:trHeight w:val="55"/>
        </w:trPr>
        <w:tc>
          <w:tcPr>
            <w:tcW w:w="7078" w:type="dxa"/>
            <w:tcBorders>
              <w:top w:val="single" w:sz="8" w:space="0" w:color="auto"/>
              <w:left w:val="single" w:sz="8" w:space="0" w:color="auto"/>
              <w:bottom w:val="single" w:sz="8" w:space="0" w:color="auto"/>
              <w:right w:val="single" w:sz="8" w:space="0" w:color="auto"/>
            </w:tcBorders>
            <w:shd w:val="clear" w:color="auto" w:fill="FFFFFF" w:themeFill="background1"/>
          </w:tcPr>
          <w:p w14:paraId="40C31464" w14:textId="77777777" w:rsidR="008028FE" w:rsidRPr="000A3213" w:rsidRDefault="008028FE" w:rsidP="008028FE">
            <w:pPr>
              <w:spacing w:line="70" w:lineRule="atLeast"/>
              <w:rPr>
                <w:rFonts w:ascii="Calibri" w:hAnsi="Calibri" w:cs="Arial"/>
                <w:sz w:val="22"/>
                <w:szCs w:val="22"/>
              </w:rPr>
            </w:pPr>
            <w:r w:rsidRPr="000A3213">
              <w:rPr>
                <w:rFonts w:ascii="Calibri" w:hAnsi="Calibri" w:cs="Arial"/>
                <w:sz w:val="22"/>
                <w:szCs w:val="22"/>
              </w:rPr>
              <w:t xml:space="preserve">Experience of producing clear and concise written communication and reports. </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14:paraId="16F20B56" w14:textId="2BD4F55A"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top w:val="single" w:sz="8" w:space="0" w:color="auto"/>
              <w:left w:val="single" w:sz="8" w:space="0" w:color="auto"/>
              <w:bottom w:val="single" w:sz="8" w:space="0" w:color="auto"/>
              <w:right w:val="single" w:sz="8" w:space="0" w:color="auto"/>
            </w:tcBorders>
            <w:shd w:val="clear" w:color="auto" w:fill="FFFFFF" w:themeFill="background1"/>
          </w:tcPr>
          <w:p w14:paraId="5EA98EE6" w14:textId="77777777" w:rsidR="008028FE" w:rsidRPr="00AD0E94" w:rsidRDefault="008028FE" w:rsidP="008028FE">
            <w:pPr>
              <w:spacing w:line="70" w:lineRule="atLeast"/>
              <w:jc w:val="center"/>
              <w:rPr>
                <w:rFonts w:ascii="Calibri" w:hAnsi="Calibri" w:cs="Arial"/>
                <w:b/>
                <w:bCs/>
              </w:rPr>
            </w:pPr>
          </w:p>
        </w:tc>
        <w:tc>
          <w:tcPr>
            <w:tcW w:w="1203" w:type="dxa"/>
            <w:tcBorders>
              <w:top w:val="single" w:sz="8" w:space="0" w:color="auto"/>
              <w:left w:val="single" w:sz="8" w:space="0" w:color="auto"/>
              <w:bottom w:val="single" w:sz="8" w:space="0" w:color="auto"/>
              <w:right w:val="single" w:sz="8" w:space="0" w:color="auto"/>
            </w:tcBorders>
            <w:shd w:val="clear" w:color="auto" w:fill="FFFFFF" w:themeFill="background1"/>
          </w:tcPr>
          <w:p w14:paraId="29DBF149" w14:textId="77777777" w:rsidR="008028FE"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1BC715B4" w14:textId="77777777" w:rsidTr="00FC220A">
        <w:trPr>
          <w:trHeight w:val="55"/>
        </w:trPr>
        <w:tc>
          <w:tcPr>
            <w:tcW w:w="707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FC65BF" w14:textId="77777777" w:rsidR="008028FE" w:rsidRPr="00AD0E94" w:rsidRDefault="008028FE" w:rsidP="008028FE">
            <w:pPr>
              <w:spacing w:line="70" w:lineRule="atLeast"/>
              <w:rPr>
                <w:rFonts w:ascii="Calibri" w:hAnsi="Calibri" w:cs="Arial"/>
                <w:b/>
                <w:bCs/>
              </w:rPr>
            </w:pPr>
            <w:r>
              <w:rPr>
                <w:rFonts w:ascii="Calibri" w:hAnsi="Calibri" w:cs="Arial"/>
                <w:b/>
                <w:bCs/>
              </w:rPr>
              <w:t>Skills</w:t>
            </w:r>
          </w:p>
        </w:tc>
        <w:tc>
          <w:tcPr>
            <w:tcW w:w="992"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D8036A" w14:textId="77777777" w:rsidR="008028FE" w:rsidRPr="00AD0E94" w:rsidRDefault="008028FE" w:rsidP="008028FE">
            <w:pPr>
              <w:spacing w:line="70" w:lineRule="atLeast"/>
              <w:jc w:val="center"/>
              <w:rPr>
                <w:rFonts w:ascii="Calibri" w:hAnsi="Calibri" w:cs="Arial"/>
                <w:b/>
                <w:bCs/>
              </w:rPr>
            </w:pPr>
            <w:r>
              <w:rPr>
                <w:rFonts w:ascii="Calibri" w:hAnsi="Calibri" w:cs="Arial"/>
                <w:b/>
                <w:bCs/>
              </w:rPr>
              <w:t>Essential</w:t>
            </w:r>
          </w:p>
        </w:tc>
        <w:tc>
          <w:tcPr>
            <w:tcW w:w="102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07C7BC" w14:textId="77777777" w:rsidR="008028FE" w:rsidRPr="00AD0E94" w:rsidRDefault="008028FE" w:rsidP="008028FE">
            <w:pPr>
              <w:spacing w:line="70" w:lineRule="atLeast"/>
              <w:jc w:val="center"/>
              <w:rPr>
                <w:rFonts w:ascii="Calibri" w:hAnsi="Calibri" w:cs="Arial"/>
                <w:b/>
                <w:bCs/>
              </w:rPr>
            </w:pPr>
            <w:r>
              <w:rPr>
                <w:rFonts w:ascii="Calibri" w:hAnsi="Calibri" w:cs="Arial"/>
                <w:b/>
                <w:bCs/>
              </w:rPr>
              <w:t>Desirable</w:t>
            </w:r>
          </w:p>
        </w:tc>
        <w:tc>
          <w:tcPr>
            <w:tcW w:w="1203"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86430D" w14:textId="77777777" w:rsidR="008028FE" w:rsidRPr="00AD0E94" w:rsidRDefault="008028FE" w:rsidP="008028FE">
            <w:pPr>
              <w:spacing w:line="70" w:lineRule="atLeast"/>
              <w:jc w:val="center"/>
              <w:rPr>
                <w:rFonts w:ascii="Calibri" w:hAnsi="Calibri" w:cs="Arial"/>
                <w:b/>
                <w:bCs/>
              </w:rPr>
            </w:pPr>
            <w:r>
              <w:rPr>
                <w:rFonts w:ascii="Calibri" w:hAnsi="Calibri" w:cs="Arial"/>
                <w:b/>
                <w:bCs/>
              </w:rPr>
              <w:t>Assessed</w:t>
            </w:r>
          </w:p>
        </w:tc>
      </w:tr>
      <w:tr w:rsidR="008028FE" w:rsidRPr="005B3EBF" w14:paraId="3CCF47A0"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854E9"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Proficient skills in Microsoft office including Excel and PowerPoint</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ABE9A9" w14:textId="77777777" w:rsidR="008028FE" w:rsidRDefault="008028FE" w:rsidP="008028FE">
            <w:pPr>
              <w:spacing w:line="70" w:lineRule="atLeast"/>
              <w:jc w:val="center"/>
              <w:rPr>
                <w:rFonts w:ascii="Calibri" w:hAnsi="Calibri" w:cs="Arial"/>
                <w:b/>
                <w:bCs/>
              </w:rPr>
            </w:pPr>
          </w:p>
          <w:p w14:paraId="51FE432A" w14:textId="23D544F4" w:rsidR="00FC220A"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6377E7"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BA3FF" w14:textId="7C9AE903" w:rsidR="008028FE" w:rsidRPr="00911354" w:rsidRDefault="008028FE" w:rsidP="008028FE">
            <w:pPr>
              <w:spacing w:line="70" w:lineRule="atLeast"/>
              <w:jc w:val="center"/>
              <w:rPr>
                <w:rFonts w:ascii="Calibri" w:hAnsi="Calibri" w:cs="Arial"/>
                <w:b/>
                <w:bCs/>
              </w:rPr>
            </w:pPr>
            <w:r w:rsidRPr="00911354">
              <w:rPr>
                <w:rFonts w:ascii="Calibri" w:hAnsi="Calibri" w:cs="Arial"/>
                <w:b/>
                <w:bCs/>
              </w:rPr>
              <w:t xml:space="preserve">A / I </w:t>
            </w:r>
            <w:del w:id="1" w:author="Andrew Smith" w:date="2025-03-31T14:57:00Z" w16du:dateUtc="2025-03-31T13:57:00Z">
              <w:r w:rsidRPr="00911354" w:rsidDel="0054115A">
                <w:rPr>
                  <w:rFonts w:ascii="Calibri" w:hAnsi="Calibri" w:cs="Arial"/>
                  <w:b/>
                  <w:bCs/>
                </w:rPr>
                <w:delText>/ T</w:delText>
              </w:r>
            </w:del>
          </w:p>
        </w:tc>
      </w:tr>
      <w:tr w:rsidR="008028FE" w:rsidRPr="005B3EBF" w14:paraId="6FBDA8A7"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BA4BB" w14:textId="77777777" w:rsidR="008028FE" w:rsidRPr="00AD0E94" w:rsidRDefault="008028FE" w:rsidP="008028FE">
            <w:pPr>
              <w:spacing w:line="70" w:lineRule="atLeast"/>
              <w:rPr>
                <w:rFonts w:ascii="Calibri" w:hAnsi="Calibri" w:cs="Arial"/>
                <w:b/>
                <w:bCs/>
              </w:rPr>
            </w:pPr>
            <w:r w:rsidRPr="000A3213">
              <w:rPr>
                <w:rFonts w:ascii="Calibri" w:hAnsi="Calibri" w:cs="Arial"/>
                <w:color w:val="000000"/>
                <w:sz w:val="22"/>
                <w:szCs w:val="22"/>
              </w:rPr>
              <w:t>Able to take the lead with registration or election project work with minimal supervision.</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B9172" w14:textId="47C31484"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79177"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44DE8"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4E66C8CF"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BF3AC" w14:textId="77777777" w:rsidR="008028FE" w:rsidRPr="00AD0E94" w:rsidRDefault="008028FE" w:rsidP="008028FE">
            <w:pPr>
              <w:spacing w:line="70" w:lineRule="atLeast"/>
              <w:rPr>
                <w:rFonts w:ascii="Calibri" w:hAnsi="Calibri" w:cs="Arial"/>
                <w:b/>
                <w:bCs/>
              </w:rPr>
            </w:pPr>
            <w:r w:rsidRPr="000A3213">
              <w:rPr>
                <w:rFonts w:ascii="Calibri" w:hAnsi="Calibri" w:cs="Arial"/>
                <w:sz w:val="22"/>
                <w:szCs w:val="22"/>
              </w:rPr>
              <w:t>Must have a good level of communication skills when dealing with the public, Councillors, candidates, election agents and officers within the Council.</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BFE1A1" w14:textId="21F6D78F" w:rsidR="008028FE" w:rsidRPr="00AD0E94" w:rsidRDefault="000805E2" w:rsidP="00FC220A">
            <w:pPr>
              <w:spacing w:line="70" w:lineRule="atLeast"/>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3FB6A8"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F045B"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60300EFD"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329E6A" w14:textId="77777777" w:rsidR="008028FE" w:rsidRPr="000A3213" w:rsidRDefault="008028FE" w:rsidP="008028FE">
            <w:pPr>
              <w:spacing w:line="70" w:lineRule="atLeast"/>
              <w:rPr>
                <w:rFonts w:ascii="Calibri" w:hAnsi="Calibri" w:cs="Arial"/>
                <w:sz w:val="22"/>
                <w:szCs w:val="22"/>
              </w:rPr>
            </w:pPr>
            <w:r w:rsidRPr="000A3213">
              <w:rPr>
                <w:rFonts w:ascii="Calibri" w:hAnsi="Calibri" w:cs="Arial"/>
                <w:sz w:val="22"/>
                <w:szCs w:val="22"/>
              </w:rPr>
              <w:t>Experience in outreach and public engagement work in electoral registration</w:t>
            </w:r>
            <w:r w:rsidRPr="000A3213">
              <w:rPr>
                <w:rFonts w:ascii="Calibri" w:hAnsi="Calibri"/>
                <w:sz w:val="22"/>
                <w:szCs w:val="22"/>
              </w:rPr>
              <w:t xml:space="preserve"> </w:t>
            </w:r>
            <w:r>
              <w:rPr>
                <w:rFonts w:ascii="Calibri" w:hAnsi="Calibri"/>
                <w:sz w:val="22"/>
                <w:szCs w:val="22"/>
              </w:rPr>
              <w:t>and elections or similar</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F433F5" w14:textId="15B846FE"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A039D"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E96E0F"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41C768E3"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BDC13" w14:textId="77777777" w:rsidR="008028FE" w:rsidRPr="000A3213" w:rsidRDefault="008028FE" w:rsidP="008028FE">
            <w:pPr>
              <w:spacing w:line="70" w:lineRule="atLeast"/>
              <w:rPr>
                <w:rFonts w:ascii="Calibri" w:hAnsi="Calibri" w:cs="Arial"/>
                <w:sz w:val="22"/>
                <w:szCs w:val="22"/>
              </w:rPr>
            </w:pPr>
            <w:r w:rsidRPr="000A3213">
              <w:rPr>
                <w:rFonts w:ascii="Calibri" w:hAnsi="Calibri" w:cs="Arial"/>
                <w:color w:val="000000"/>
                <w:sz w:val="22"/>
                <w:szCs w:val="22"/>
              </w:rPr>
              <w:t>You must have a good level of responding at a high level to written, telephone and face to face enquiries from members of the public and other organisations.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F68869" w14:textId="59884109"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DC173C"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7432A2"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4BFF6A2A"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FA5DB" w14:textId="77777777" w:rsidR="008028FE" w:rsidRPr="000A3213" w:rsidRDefault="008028FE" w:rsidP="008028FE">
            <w:pPr>
              <w:spacing w:line="70" w:lineRule="atLeast"/>
              <w:rPr>
                <w:rFonts w:ascii="Calibri" w:hAnsi="Calibri" w:cs="Arial"/>
                <w:color w:val="000000"/>
                <w:sz w:val="22"/>
                <w:szCs w:val="22"/>
              </w:rPr>
            </w:pPr>
            <w:r w:rsidRPr="000A3213">
              <w:rPr>
                <w:rFonts w:ascii="Calibri" w:hAnsi="Calibri" w:cs="Arial"/>
                <w:sz w:val="22"/>
                <w:szCs w:val="22"/>
              </w:rPr>
              <w:t>Ability to make PowerPoint presentations to a wide range of audiences.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1292BC" w14:textId="5B33CA0A" w:rsidR="008028FE" w:rsidRDefault="000805E2" w:rsidP="008028FE">
            <w:pPr>
              <w:spacing w:line="70" w:lineRule="atLeast"/>
              <w:jc w:val="center"/>
              <w:rPr>
                <w:rFonts w:ascii="Calibri" w:hAnsi="Calibri" w:cs="Arial"/>
                <w:b/>
                <w:bCs/>
              </w:rPr>
            </w:pPr>
            <w:r>
              <w:rPr>
                <w:rFonts w:ascii="Calibri" w:hAnsi="Calibri" w:cs="Arial"/>
                <w:b/>
                <w:bCs/>
              </w:rPr>
              <w:t>X</w:t>
            </w:r>
          </w:p>
          <w:p w14:paraId="655A90C8" w14:textId="77777777" w:rsidR="00FC220A" w:rsidRPr="00AD0E94" w:rsidRDefault="00FC220A" w:rsidP="008028FE">
            <w:pPr>
              <w:spacing w:line="70" w:lineRule="atLeast"/>
              <w:jc w:val="center"/>
              <w:rPr>
                <w:rFonts w:ascii="Calibri" w:hAnsi="Calibri" w:cs="Arial"/>
                <w:b/>
                <w:bCs/>
              </w:rPr>
            </w:pP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713AC5"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E889E8" w14:textId="27720445" w:rsidR="008028FE" w:rsidRPr="00AD0E94" w:rsidRDefault="008028FE" w:rsidP="008028FE">
            <w:pPr>
              <w:spacing w:line="70" w:lineRule="atLeast"/>
              <w:jc w:val="center"/>
              <w:rPr>
                <w:rFonts w:ascii="Calibri" w:hAnsi="Calibri" w:cs="Arial"/>
                <w:b/>
                <w:bCs/>
              </w:rPr>
            </w:pPr>
            <w:r w:rsidRPr="00911354">
              <w:rPr>
                <w:rFonts w:ascii="Calibri" w:hAnsi="Calibri" w:cs="Arial"/>
                <w:b/>
                <w:bCs/>
              </w:rPr>
              <w:t xml:space="preserve">A / I </w:t>
            </w:r>
            <w:del w:id="2" w:author="Andrew Smith" w:date="2025-03-31T14:57:00Z" w16du:dateUtc="2025-03-31T13:57:00Z">
              <w:r w:rsidRPr="00911354" w:rsidDel="0054115A">
                <w:rPr>
                  <w:rFonts w:ascii="Calibri" w:hAnsi="Calibri" w:cs="Arial"/>
                  <w:b/>
                  <w:bCs/>
                </w:rPr>
                <w:delText>/ T</w:delText>
              </w:r>
            </w:del>
          </w:p>
        </w:tc>
      </w:tr>
      <w:tr w:rsidR="008028FE" w:rsidRPr="005B3EBF" w14:paraId="19340DE9"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8A1C7" w14:textId="77777777" w:rsidR="008028FE" w:rsidRPr="000A3213" w:rsidRDefault="008028FE" w:rsidP="008028FE">
            <w:pPr>
              <w:spacing w:line="70" w:lineRule="atLeast"/>
              <w:rPr>
                <w:rFonts w:ascii="Calibri" w:hAnsi="Calibri" w:cs="Arial"/>
                <w:sz w:val="22"/>
                <w:szCs w:val="22"/>
              </w:rPr>
            </w:pPr>
            <w:r w:rsidRPr="000A3213">
              <w:rPr>
                <w:rFonts w:ascii="Calibri" w:hAnsi="Calibri" w:cs="Arial"/>
                <w:color w:val="000000"/>
                <w:sz w:val="22"/>
                <w:szCs w:val="22"/>
              </w:rPr>
              <w:t>A team player working with a variety of internal and external clients.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8FEAAE" w14:textId="6CDABE51" w:rsidR="008028FE" w:rsidRDefault="000805E2" w:rsidP="008028FE">
            <w:pPr>
              <w:spacing w:line="70" w:lineRule="atLeast"/>
              <w:jc w:val="center"/>
              <w:rPr>
                <w:rFonts w:ascii="Calibri" w:hAnsi="Calibri" w:cs="Arial"/>
                <w:b/>
                <w:bCs/>
              </w:rPr>
            </w:pPr>
            <w:r>
              <w:rPr>
                <w:rFonts w:ascii="Calibri" w:hAnsi="Calibri" w:cs="Arial"/>
                <w:b/>
                <w:bCs/>
              </w:rPr>
              <w:t>X</w:t>
            </w:r>
          </w:p>
          <w:p w14:paraId="1A8324F0" w14:textId="77777777" w:rsidR="00FC220A" w:rsidRPr="00AD0E94" w:rsidRDefault="00FC220A" w:rsidP="008028FE">
            <w:pPr>
              <w:spacing w:line="70" w:lineRule="atLeast"/>
              <w:jc w:val="center"/>
              <w:rPr>
                <w:rFonts w:ascii="Calibri" w:hAnsi="Calibri" w:cs="Arial"/>
                <w:b/>
                <w:bCs/>
              </w:rPr>
            </w:pP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CD644"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4C8B1"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w:t>
            </w:r>
          </w:p>
        </w:tc>
      </w:tr>
      <w:tr w:rsidR="008028FE" w:rsidRPr="005B3EBF" w14:paraId="384BC1C8"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0674CA" w14:textId="77777777" w:rsidR="008028FE" w:rsidRPr="00AD0E94" w:rsidRDefault="008028FE" w:rsidP="008028FE">
            <w:pPr>
              <w:spacing w:line="70" w:lineRule="atLeast"/>
              <w:rPr>
                <w:rFonts w:ascii="Calibri" w:hAnsi="Calibri" w:cs="Arial"/>
                <w:b/>
                <w:bCs/>
              </w:rPr>
            </w:pPr>
            <w:r>
              <w:rPr>
                <w:rFonts w:ascii="Calibri" w:hAnsi="Calibri" w:cs="Arial"/>
                <w:b/>
                <w:bCs/>
              </w:rPr>
              <w:t>Qualifications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BB5EB8" w14:textId="77777777" w:rsidR="008028FE" w:rsidRPr="00AD0E94" w:rsidRDefault="008028FE" w:rsidP="008028FE">
            <w:pPr>
              <w:spacing w:line="70" w:lineRule="atLeast"/>
              <w:jc w:val="center"/>
              <w:rPr>
                <w:rFonts w:ascii="Calibri" w:hAnsi="Calibri" w:cs="Arial"/>
                <w:b/>
                <w:bCs/>
              </w:rPr>
            </w:pPr>
            <w:r>
              <w:rPr>
                <w:rFonts w:ascii="Calibri" w:hAnsi="Calibri" w:cs="Arial"/>
                <w:b/>
                <w:bCs/>
              </w:rPr>
              <w:t>Essential</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2DA411" w14:textId="77777777" w:rsidR="008028FE" w:rsidRPr="00AD0E94" w:rsidRDefault="008028FE" w:rsidP="008028FE">
            <w:pPr>
              <w:spacing w:line="70" w:lineRule="atLeast"/>
              <w:jc w:val="center"/>
              <w:rPr>
                <w:rFonts w:ascii="Calibri" w:hAnsi="Calibri" w:cs="Arial"/>
                <w:b/>
                <w:bCs/>
              </w:rPr>
            </w:pPr>
            <w:r>
              <w:rPr>
                <w:rFonts w:ascii="Calibri" w:hAnsi="Calibri" w:cs="Arial"/>
                <w:b/>
                <w:bCs/>
              </w:rPr>
              <w:t>Desirable</w:t>
            </w:r>
          </w:p>
        </w:tc>
        <w:tc>
          <w:tcPr>
            <w:tcW w:w="12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FBF752" w14:textId="77777777" w:rsidR="008028FE" w:rsidRPr="00AD0E94" w:rsidRDefault="008028FE" w:rsidP="008028FE">
            <w:pPr>
              <w:spacing w:line="70" w:lineRule="atLeast"/>
              <w:jc w:val="center"/>
              <w:rPr>
                <w:rFonts w:ascii="Calibri" w:hAnsi="Calibri" w:cs="Arial"/>
                <w:b/>
                <w:bCs/>
              </w:rPr>
            </w:pPr>
            <w:r>
              <w:rPr>
                <w:rFonts w:ascii="Calibri" w:hAnsi="Calibri" w:cs="Arial"/>
                <w:b/>
                <w:bCs/>
              </w:rPr>
              <w:t>Assessed</w:t>
            </w:r>
          </w:p>
        </w:tc>
      </w:tr>
      <w:tr w:rsidR="008028FE" w:rsidRPr="005B3EBF" w14:paraId="03BD8CF3"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55E9F3" w14:textId="77777777" w:rsidR="008028FE" w:rsidRPr="00AD0E94" w:rsidRDefault="008028FE" w:rsidP="008028FE">
            <w:pPr>
              <w:spacing w:line="70" w:lineRule="atLeast"/>
              <w:rPr>
                <w:rFonts w:ascii="Calibri" w:hAnsi="Calibri" w:cs="Arial"/>
                <w:b/>
                <w:bCs/>
              </w:rPr>
            </w:pPr>
            <w:r w:rsidRPr="00E47966">
              <w:rPr>
                <w:rFonts w:ascii="Calibri" w:hAnsi="Calibri"/>
                <w:bCs/>
                <w:sz w:val="22"/>
                <w:szCs w:val="22"/>
              </w:rPr>
              <w:t>To possess</w:t>
            </w:r>
            <w:r>
              <w:rPr>
                <w:rFonts w:ascii="Calibri" w:hAnsi="Calibri"/>
                <w:bCs/>
                <w:sz w:val="22"/>
                <w:szCs w:val="22"/>
              </w:rPr>
              <w:t>/</w:t>
            </w:r>
            <w:r w:rsidRPr="00E47966">
              <w:rPr>
                <w:rFonts w:ascii="Calibri" w:hAnsi="Calibri"/>
                <w:bCs/>
                <w:sz w:val="22"/>
                <w:szCs w:val="22"/>
              </w:rPr>
              <w:t>studying for</w:t>
            </w:r>
            <w:r>
              <w:rPr>
                <w:rFonts w:ascii="Calibri" w:hAnsi="Calibri"/>
                <w:bCs/>
                <w:sz w:val="22"/>
                <w:szCs w:val="22"/>
              </w:rPr>
              <w:t>/willing to study for</w:t>
            </w:r>
            <w:r w:rsidRPr="00E47966">
              <w:rPr>
                <w:rFonts w:ascii="Calibri" w:hAnsi="Calibri"/>
                <w:bCs/>
                <w:sz w:val="22"/>
                <w:szCs w:val="22"/>
              </w:rPr>
              <w:t xml:space="preserve"> the Certificate </w:t>
            </w:r>
            <w:r>
              <w:rPr>
                <w:rFonts w:ascii="Calibri" w:hAnsi="Calibri"/>
                <w:bCs/>
                <w:sz w:val="22"/>
                <w:szCs w:val="22"/>
              </w:rPr>
              <w:t>in</w:t>
            </w:r>
            <w:r w:rsidRPr="00E47966">
              <w:rPr>
                <w:rFonts w:ascii="Calibri" w:hAnsi="Calibri"/>
                <w:bCs/>
                <w:sz w:val="22"/>
                <w:szCs w:val="22"/>
              </w:rPr>
              <w:t xml:space="preserve"> Electoral Administration.</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FCF660" w14:textId="1EC41DB8"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84BEAE"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3F226"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A/I/C</w:t>
            </w:r>
          </w:p>
        </w:tc>
      </w:tr>
      <w:tr w:rsidR="008028FE" w:rsidRPr="005B3EBF" w14:paraId="458852A9"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50465" w14:textId="77777777" w:rsidR="008028FE" w:rsidRPr="00AD0E94" w:rsidRDefault="008028FE" w:rsidP="008028FE">
            <w:pPr>
              <w:spacing w:line="70" w:lineRule="atLeast"/>
              <w:rPr>
                <w:rFonts w:ascii="Calibri" w:hAnsi="Calibri" w:cs="Arial"/>
                <w:b/>
                <w:bCs/>
              </w:rPr>
            </w:pPr>
            <w:r>
              <w:rPr>
                <w:rFonts w:ascii="Calibri" w:hAnsi="Calibri"/>
                <w:bCs/>
                <w:sz w:val="22"/>
                <w:szCs w:val="22"/>
              </w:rPr>
              <w:t>To be a member of the Association of Electoral Administrators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C4F334" w14:textId="77777777" w:rsidR="008028FE" w:rsidRDefault="008028FE" w:rsidP="008028FE">
            <w:pPr>
              <w:spacing w:line="70" w:lineRule="atLeast"/>
              <w:jc w:val="center"/>
              <w:rPr>
                <w:rFonts w:ascii="Calibri" w:hAnsi="Calibri" w:cs="Arial"/>
                <w:b/>
                <w:bCs/>
              </w:rPr>
            </w:pPr>
          </w:p>
          <w:p w14:paraId="1C16606C" w14:textId="77777777" w:rsidR="00FC220A" w:rsidRPr="00AD0E94" w:rsidRDefault="00FC220A" w:rsidP="008028FE">
            <w:pPr>
              <w:spacing w:line="70" w:lineRule="atLeast"/>
              <w:jc w:val="center"/>
              <w:rPr>
                <w:rFonts w:ascii="Calibri" w:hAnsi="Calibri" w:cs="Arial"/>
                <w:b/>
                <w:bCs/>
              </w:rPr>
            </w:pP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7DDEE3" w14:textId="64B4CBB9" w:rsidR="008028FE" w:rsidRPr="00AD0E94" w:rsidRDefault="000805E2" w:rsidP="008028FE">
            <w:pPr>
              <w:spacing w:line="70" w:lineRule="atLeast"/>
              <w:jc w:val="center"/>
              <w:rPr>
                <w:rFonts w:ascii="Calibri" w:hAnsi="Calibri" w:cs="Arial"/>
                <w:b/>
                <w:bCs/>
              </w:rPr>
            </w:pPr>
            <w:r>
              <w:rPr>
                <w:rFonts w:ascii="Calibri" w:hAnsi="Calibri" w:cs="Arial"/>
                <w:b/>
                <w:bCs/>
              </w:rPr>
              <w:t>X</w:t>
            </w: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DC6129"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A/I/C</w:t>
            </w:r>
          </w:p>
        </w:tc>
      </w:tr>
      <w:tr w:rsidR="008028FE" w:rsidRPr="005B3EBF" w14:paraId="2EFE22CB" w14:textId="77777777" w:rsidTr="00FC220A">
        <w:trPr>
          <w:trHeight w:val="55"/>
        </w:trPr>
        <w:tc>
          <w:tcPr>
            <w:tcW w:w="707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80579" w14:textId="77777777" w:rsidR="008028FE" w:rsidRPr="00AD0E94" w:rsidRDefault="008028FE" w:rsidP="008028FE">
            <w:pPr>
              <w:spacing w:line="70" w:lineRule="atLeast"/>
              <w:rPr>
                <w:rFonts w:ascii="Calibri" w:hAnsi="Calibri" w:cs="Arial"/>
                <w:b/>
                <w:bCs/>
              </w:rPr>
            </w:pPr>
            <w:r>
              <w:rPr>
                <w:rFonts w:ascii="Calibri" w:hAnsi="Calibri"/>
                <w:bCs/>
                <w:sz w:val="22"/>
                <w:szCs w:val="22"/>
              </w:rPr>
              <w:t>A willingness to attend training as required</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C898B" w14:textId="77777777" w:rsidR="008028FE" w:rsidRDefault="008028FE" w:rsidP="008028FE">
            <w:pPr>
              <w:spacing w:line="70" w:lineRule="atLeast"/>
              <w:jc w:val="center"/>
              <w:rPr>
                <w:rFonts w:ascii="Calibri" w:hAnsi="Calibri" w:cs="Arial"/>
                <w:b/>
                <w:bCs/>
              </w:rPr>
            </w:pPr>
          </w:p>
          <w:p w14:paraId="0F56B1E6" w14:textId="06F854AC" w:rsidR="00FC220A" w:rsidRPr="00AD0E94" w:rsidRDefault="000805E2" w:rsidP="008028FE">
            <w:pPr>
              <w:spacing w:line="70" w:lineRule="atLeast"/>
              <w:jc w:val="center"/>
              <w:rPr>
                <w:rFonts w:ascii="Calibri" w:hAnsi="Calibri" w:cs="Arial"/>
                <w:b/>
                <w:bCs/>
              </w:rPr>
            </w:pPr>
            <w:r>
              <w:rPr>
                <w:rFonts w:ascii="Calibri" w:hAnsi="Calibri" w:cs="Arial"/>
                <w:b/>
                <w:bCs/>
              </w:rPr>
              <w:t>X</w:t>
            </w:r>
          </w:p>
        </w:tc>
        <w:tc>
          <w:tcPr>
            <w:tcW w:w="10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38E36" w14:textId="77777777" w:rsidR="008028FE" w:rsidRPr="00AD0E94" w:rsidRDefault="008028FE" w:rsidP="008028FE">
            <w:pPr>
              <w:spacing w:line="70" w:lineRule="atLeast"/>
              <w:jc w:val="center"/>
              <w:rPr>
                <w:rFonts w:ascii="Calibri" w:hAnsi="Calibri" w:cs="Arial"/>
                <w:b/>
                <w:bCs/>
              </w:rPr>
            </w:pPr>
          </w:p>
        </w:tc>
        <w:tc>
          <w:tcPr>
            <w:tcW w:w="12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A3764D" w14:textId="77777777" w:rsidR="008028FE" w:rsidRPr="00AD0E94" w:rsidRDefault="008028FE" w:rsidP="008028FE">
            <w:pPr>
              <w:spacing w:line="70" w:lineRule="atLeast"/>
              <w:jc w:val="center"/>
              <w:rPr>
                <w:rFonts w:ascii="Calibri" w:hAnsi="Calibri" w:cs="Arial"/>
                <w:b/>
                <w:bCs/>
              </w:rPr>
            </w:pPr>
            <w:r>
              <w:rPr>
                <w:rFonts w:ascii="Calibri" w:hAnsi="Calibri" w:cs="Arial"/>
                <w:b/>
                <w:bCs/>
              </w:rPr>
              <w:t>A/I/C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796A2" w14:textId="77777777" w:rsidR="00D53AFA" w:rsidRDefault="00D53AFA" w:rsidP="003E5354">
      <w:r>
        <w:separator/>
      </w:r>
    </w:p>
  </w:endnote>
  <w:endnote w:type="continuationSeparator" w:id="0">
    <w:p w14:paraId="3837C749" w14:textId="77777777" w:rsidR="00D53AFA" w:rsidRDefault="00D53AFA" w:rsidP="003E5354">
      <w:r>
        <w:continuationSeparator/>
      </w:r>
    </w:p>
  </w:endnote>
  <w:endnote w:type="continuationNotice" w:id="1">
    <w:p w14:paraId="43D90E75" w14:textId="77777777" w:rsidR="00D53AFA" w:rsidRDefault="00D5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72980B9E" wp14:editId="01C42A62">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8D4E" w14:textId="77777777" w:rsidR="00D53AFA" w:rsidRDefault="00D53AFA" w:rsidP="003E5354">
      <w:r>
        <w:separator/>
      </w:r>
    </w:p>
  </w:footnote>
  <w:footnote w:type="continuationSeparator" w:id="0">
    <w:p w14:paraId="04891D83" w14:textId="77777777" w:rsidR="00D53AFA" w:rsidRDefault="00D53AFA" w:rsidP="003E5354">
      <w:r>
        <w:continuationSeparator/>
      </w:r>
    </w:p>
  </w:footnote>
  <w:footnote w:type="continuationNotice" w:id="1">
    <w:p w14:paraId="2CA5C492" w14:textId="77777777" w:rsidR="00D53AFA" w:rsidRDefault="00D53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2800" w14:textId="538EC983" w:rsidR="001E13EC" w:rsidRPr="0015656E" w:rsidRDefault="009A6B23" w:rsidP="004A4A23">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w:drawing>
        <wp:anchor distT="0" distB="0" distL="114300" distR="114300" simplePos="0" relativeHeight="251658240" behindDoc="0" locked="0" layoutInCell="1" allowOverlap="1" wp14:anchorId="27D58899" wp14:editId="65E5AFC3">
          <wp:simplePos x="0" y="0"/>
          <wp:positionH relativeFrom="column">
            <wp:posOffset>2802255</wp:posOffset>
          </wp:positionH>
          <wp:positionV relativeFrom="paragraph">
            <wp:posOffset>-3175</wp:posOffset>
          </wp:positionV>
          <wp:extent cx="2628900" cy="654050"/>
          <wp:effectExtent l="0" t="0" r="0" b="0"/>
          <wp:wrapTopAndBottom/>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54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3140"/>
    <w:multiLevelType w:val="singleLevel"/>
    <w:tmpl w:val="524EED24"/>
    <w:lvl w:ilvl="0">
      <w:start w:val="1"/>
      <w:numFmt w:val="decimal"/>
      <w:lvlText w:val="%1."/>
      <w:lvlJc w:val="left"/>
      <w:pPr>
        <w:tabs>
          <w:tab w:val="num" w:pos="360"/>
        </w:tabs>
        <w:ind w:left="360" w:hanging="36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C5229C"/>
    <w:multiLevelType w:val="hybridMultilevel"/>
    <w:tmpl w:val="DC4AA5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33448228">
    <w:abstractNumId w:val="7"/>
  </w:num>
  <w:num w:numId="33" w16cid:durableId="57771421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Smith">
    <w15:presenceInfo w15:providerId="AD" w15:userId="S::Andrew.Smith@richmondandwandsworth.gov.uk::eb352a49-73c3-4cd3-a127-e724c9aba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05E2"/>
    <w:rsid w:val="00080B10"/>
    <w:rsid w:val="000838D9"/>
    <w:rsid w:val="00083C2C"/>
    <w:rsid w:val="000B4643"/>
    <w:rsid w:val="000B61A4"/>
    <w:rsid w:val="000C0CBB"/>
    <w:rsid w:val="000C25C6"/>
    <w:rsid w:val="000D1BF4"/>
    <w:rsid w:val="000D3464"/>
    <w:rsid w:val="000E62C7"/>
    <w:rsid w:val="000F485F"/>
    <w:rsid w:val="000F6345"/>
    <w:rsid w:val="00101CD4"/>
    <w:rsid w:val="00105B33"/>
    <w:rsid w:val="00112470"/>
    <w:rsid w:val="00113AE0"/>
    <w:rsid w:val="00113D09"/>
    <w:rsid w:val="00125641"/>
    <w:rsid w:val="001413DD"/>
    <w:rsid w:val="00142C63"/>
    <w:rsid w:val="00142D25"/>
    <w:rsid w:val="00145256"/>
    <w:rsid w:val="00154E7C"/>
    <w:rsid w:val="00155ABD"/>
    <w:rsid w:val="0015656E"/>
    <w:rsid w:val="0017351C"/>
    <w:rsid w:val="00175705"/>
    <w:rsid w:val="00175823"/>
    <w:rsid w:val="0019434A"/>
    <w:rsid w:val="001B0435"/>
    <w:rsid w:val="001B2FB2"/>
    <w:rsid w:val="001C0A11"/>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2C53"/>
    <w:rsid w:val="00256791"/>
    <w:rsid w:val="0026064E"/>
    <w:rsid w:val="00261072"/>
    <w:rsid w:val="00261779"/>
    <w:rsid w:val="0027143C"/>
    <w:rsid w:val="002748BB"/>
    <w:rsid w:val="00280C58"/>
    <w:rsid w:val="0028169D"/>
    <w:rsid w:val="002857D1"/>
    <w:rsid w:val="00292AA3"/>
    <w:rsid w:val="002A40CA"/>
    <w:rsid w:val="002B7CD7"/>
    <w:rsid w:val="002C4A45"/>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0B3"/>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719"/>
    <w:rsid w:val="003B083C"/>
    <w:rsid w:val="003B2AD5"/>
    <w:rsid w:val="003B3B48"/>
    <w:rsid w:val="003C0435"/>
    <w:rsid w:val="003C29A2"/>
    <w:rsid w:val="003C4288"/>
    <w:rsid w:val="003D024F"/>
    <w:rsid w:val="003D1184"/>
    <w:rsid w:val="003D348E"/>
    <w:rsid w:val="003E24CA"/>
    <w:rsid w:val="003E5354"/>
    <w:rsid w:val="003E7C35"/>
    <w:rsid w:val="003F3658"/>
    <w:rsid w:val="003F452A"/>
    <w:rsid w:val="00401253"/>
    <w:rsid w:val="00402EF4"/>
    <w:rsid w:val="00403864"/>
    <w:rsid w:val="00404C0A"/>
    <w:rsid w:val="00404DCB"/>
    <w:rsid w:val="00407E7C"/>
    <w:rsid w:val="004108FC"/>
    <w:rsid w:val="00423461"/>
    <w:rsid w:val="004256D7"/>
    <w:rsid w:val="004277AF"/>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1590"/>
    <w:rsid w:val="004A2624"/>
    <w:rsid w:val="004A3A11"/>
    <w:rsid w:val="004A3DF9"/>
    <w:rsid w:val="004A4A23"/>
    <w:rsid w:val="004A74CD"/>
    <w:rsid w:val="004C1637"/>
    <w:rsid w:val="004C1BE3"/>
    <w:rsid w:val="004C2EE3"/>
    <w:rsid w:val="004C55E7"/>
    <w:rsid w:val="004C7B96"/>
    <w:rsid w:val="004D2B21"/>
    <w:rsid w:val="004D3E78"/>
    <w:rsid w:val="004F2E96"/>
    <w:rsid w:val="004F668A"/>
    <w:rsid w:val="005117A1"/>
    <w:rsid w:val="00511BFE"/>
    <w:rsid w:val="00516304"/>
    <w:rsid w:val="00521C3C"/>
    <w:rsid w:val="005305AE"/>
    <w:rsid w:val="005308D0"/>
    <w:rsid w:val="00533982"/>
    <w:rsid w:val="0054115A"/>
    <w:rsid w:val="00545A74"/>
    <w:rsid w:val="00563EA5"/>
    <w:rsid w:val="00565522"/>
    <w:rsid w:val="00573551"/>
    <w:rsid w:val="0057459D"/>
    <w:rsid w:val="005750CD"/>
    <w:rsid w:val="0058438B"/>
    <w:rsid w:val="005907BB"/>
    <w:rsid w:val="00591F9B"/>
    <w:rsid w:val="00597320"/>
    <w:rsid w:val="00597977"/>
    <w:rsid w:val="005A5107"/>
    <w:rsid w:val="005B3EBF"/>
    <w:rsid w:val="005D023C"/>
    <w:rsid w:val="005D4934"/>
    <w:rsid w:val="005E0BBB"/>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667"/>
    <w:rsid w:val="00657A2C"/>
    <w:rsid w:val="006636E1"/>
    <w:rsid w:val="00667851"/>
    <w:rsid w:val="006713F6"/>
    <w:rsid w:val="0067177C"/>
    <w:rsid w:val="00671A36"/>
    <w:rsid w:val="0067415B"/>
    <w:rsid w:val="00680FF3"/>
    <w:rsid w:val="0068135B"/>
    <w:rsid w:val="00683531"/>
    <w:rsid w:val="006A1E18"/>
    <w:rsid w:val="006C39A0"/>
    <w:rsid w:val="006C40ED"/>
    <w:rsid w:val="006F7511"/>
    <w:rsid w:val="006F797D"/>
    <w:rsid w:val="00700CE3"/>
    <w:rsid w:val="00703BE5"/>
    <w:rsid w:val="00713CEE"/>
    <w:rsid w:val="00714EFE"/>
    <w:rsid w:val="00721AA8"/>
    <w:rsid w:val="007229E1"/>
    <w:rsid w:val="0072338A"/>
    <w:rsid w:val="00725C68"/>
    <w:rsid w:val="007319DD"/>
    <w:rsid w:val="00732165"/>
    <w:rsid w:val="00735652"/>
    <w:rsid w:val="007366A9"/>
    <w:rsid w:val="00736B3C"/>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E7C5D"/>
    <w:rsid w:val="007F6D02"/>
    <w:rsid w:val="008003FF"/>
    <w:rsid w:val="00801AA4"/>
    <w:rsid w:val="008028FE"/>
    <w:rsid w:val="00802B8D"/>
    <w:rsid w:val="008067D6"/>
    <w:rsid w:val="008277D3"/>
    <w:rsid w:val="00830FAB"/>
    <w:rsid w:val="00854C11"/>
    <w:rsid w:val="00857BFA"/>
    <w:rsid w:val="008616AF"/>
    <w:rsid w:val="00863875"/>
    <w:rsid w:val="00865D8E"/>
    <w:rsid w:val="00866B4F"/>
    <w:rsid w:val="00867937"/>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1354"/>
    <w:rsid w:val="00911C81"/>
    <w:rsid w:val="009126C0"/>
    <w:rsid w:val="00915B47"/>
    <w:rsid w:val="009202FC"/>
    <w:rsid w:val="00926E42"/>
    <w:rsid w:val="00927DFC"/>
    <w:rsid w:val="00935FA0"/>
    <w:rsid w:val="00940FF5"/>
    <w:rsid w:val="0094231E"/>
    <w:rsid w:val="0094335F"/>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F1B52"/>
    <w:rsid w:val="009F445A"/>
    <w:rsid w:val="00A17A3C"/>
    <w:rsid w:val="00A20856"/>
    <w:rsid w:val="00A262C4"/>
    <w:rsid w:val="00A42175"/>
    <w:rsid w:val="00A63BE8"/>
    <w:rsid w:val="00A63F76"/>
    <w:rsid w:val="00A64352"/>
    <w:rsid w:val="00A73544"/>
    <w:rsid w:val="00A9125A"/>
    <w:rsid w:val="00A920C4"/>
    <w:rsid w:val="00A92D79"/>
    <w:rsid w:val="00AA2E26"/>
    <w:rsid w:val="00AA609E"/>
    <w:rsid w:val="00AB7915"/>
    <w:rsid w:val="00AB7E08"/>
    <w:rsid w:val="00AC0C7B"/>
    <w:rsid w:val="00AC307B"/>
    <w:rsid w:val="00AC5D01"/>
    <w:rsid w:val="00AD0257"/>
    <w:rsid w:val="00AD2BE6"/>
    <w:rsid w:val="00AD7013"/>
    <w:rsid w:val="00AD7B2C"/>
    <w:rsid w:val="00AE7673"/>
    <w:rsid w:val="00AF0596"/>
    <w:rsid w:val="00AF1AE3"/>
    <w:rsid w:val="00B03626"/>
    <w:rsid w:val="00B04C52"/>
    <w:rsid w:val="00B11F16"/>
    <w:rsid w:val="00B22CC6"/>
    <w:rsid w:val="00B241F7"/>
    <w:rsid w:val="00B2480C"/>
    <w:rsid w:val="00B323CF"/>
    <w:rsid w:val="00B34715"/>
    <w:rsid w:val="00B35400"/>
    <w:rsid w:val="00B3651E"/>
    <w:rsid w:val="00B3662C"/>
    <w:rsid w:val="00B435E2"/>
    <w:rsid w:val="00B50BA1"/>
    <w:rsid w:val="00B53894"/>
    <w:rsid w:val="00B60375"/>
    <w:rsid w:val="00B604EC"/>
    <w:rsid w:val="00B632F6"/>
    <w:rsid w:val="00B70BF4"/>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C4B36"/>
    <w:rsid w:val="00CC545F"/>
    <w:rsid w:val="00CD0D02"/>
    <w:rsid w:val="00CD2380"/>
    <w:rsid w:val="00CE5A42"/>
    <w:rsid w:val="00CF4DCC"/>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3AFA"/>
    <w:rsid w:val="00D57216"/>
    <w:rsid w:val="00D57313"/>
    <w:rsid w:val="00D64E94"/>
    <w:rsid w:val="00D67735"/>
    <w:rsid w:val="00D75260"/>
    <w:rsid w:val="00D852F2"/>
    <w:rsid w:val="00D8693A"/>
    <w:rsid w:val="00D86DA6"/>
    <w:rsid w:val="00D91E17"/>
    <w:rsid w:val="00DA43B0"/>
    <w:rsid w:val="00DB211A"/>
    <w:rsid w:val="00DC3A8A"/>
    <w:rsid w:val="00DD0914"/>
    <w:rsid w:val="00DD3D9C"/>
    <w:rsid w:val="00DD3F67"/>
    <w:rsid w:val="00DD6AF5"/>
    <w:rsid w:val="00DE42CA"/>
    <w:rsid w:val="00DE61F8"/>
    <w:rsid w:val="00DE6659"/>
    <w:rsid w:val="00DE7506"/>
    <w:rsid w:val="00DF2A00"/>
    <w:rsid w:val="00DF3D16"/>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254C"/>
    <w:rsid w:val="00E85ED8"/>
    <w:rsid w:val="00E87784"/>
    <w:rsid w:val="00EA2CC9"/>
    <w:rsid w:val="00EA3874"/>
    <w:rsid w:val="00EB1E00"/>
    <w:rsid w:val="00EB38B5"/>
    <w:rsid w:val="00EB50EC"/>
    <w:rsid w:val="00EB68C3"/>
    <w:rsid w:val="00EB7098"/>
    <w:rsid w:val="00ED57E8"/>
    <w:rsid w:val="00ED640F"/>
    <w:rsid w:val="00ED7A6E"/>
    <w:rsid w:val="00EE1A60"/>
    <w:rsid w:val="00EE4696"/>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238B"/>
    <w:rsid w:val="00F87428"/>
    <w:rsid w:val="00F90371"/>
    <w:rsid w:val="00F93B8A"/>
    <w:rsid w:val="00FA07B0"/>
    <w:rsid w:val="00FB6581"/>
    <w:rsid w:val="00FC220A"/>
    <w:rsid w:val="00FD3059"/>
    <w:rsid w:val="00FD5289"/>
    <w:rsid w:val="00FE5AC4"/>
    <w:rsid w:val="00FE74C3"/>
    <w:rsid w:val="00FF01FB"/>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2C4A45"/>
    <w:rPr>
      <w:b/>
      <w:bCs/>
      <w:lang w:eastAsia="en-US"/>
    </w:rPr>
  </w:style>
  <w:style w:type="character" w:customStyle="1" w:styleId="BodyTextChar">
    <w:name w:val="Body Text Char"/>
    <w:basedOn w:val="DefaultParagraphFont"/>
    <w:link w:val="BodyText"/>
    <w:rsid w:val="002C4A45"/>
    <w:rPr>
      <w:b/>
      <w:bCs/>
      <w:sz w:val="24"/>
      <w:szCs w:val="24"/>
      <w:lang w:eastAsia="en-US"/>
    </w:rPr>
  </w:style>
  <w:style w:type="paragraph" w:styleId="BodyTextIndent">
    <w:name w:val="Body Text Indent"/>
    <w:basedOn w:val="Normal"/>
    <w:link w:val="BodyTextIndentChar"/>
    <w:rsid w:val="002C4A45"/>
    <w:pPr>
      <w:spacing w:after="120"/>
      <w:ind w:left="283"/>
    </w:pPr>
  </w:style>
  <w:style w:type="character" w:customStyle="1" w:styleId="BodyTextIndentChar">
    <w:name w:val="Body Text Indent Char"/>
    <w:basedOn w:val="DefaultParagraphFont"/>
    <w:link w:val="BodyTextIndent"/>
    <w:rsid w:val="002C4A45"/>
    <w:rPr>
      <w:sz w:val="24"/>
      <w:szCs w:val="24"/>
    </w:rPr>
  </w:style>
  <w:style w:type="paragraph" w:customStyle="1" w:styleId="Default">
    <w:name w:val="Default"/>
    <w:rsid w:val="002C4A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10FD3-1BF1-413C-9BD1-FFB37B88CFAE}" type="doc">
      <dgm:prSet loTypeId="urn:microsoft.com/office/officeart/2005/8/layout/orgChart1" loCatId="hierarchy" qsTypeId="urn:microsoft.com/office/officeart/2005/8/quickstyle/simple1" qsCatId="simple" csTypeId="urn:microsoft.com/office/officeart/2005/8/colors/accent1_2" csCatId="accent1" phldr="1"/>
      <dgm:spPr/>
    </dgm:pt>
    <dgm:pt modelId="{B762007F-027C-437B-A4B9-51FA6B7FA138}">
      <dgm:prSet/>
      <dgm:spPr>
        <a:xfrm>
          <a:off x="2043067" y="370"/>
          <a:ext cx="1313270" cy="656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HEAD OF ELECTORAL SERVICES</a:t>
          </a:r>
          <a:endParaRPr lang="en-GB">
            <a:solidFill>
              <a:sysClr val="window" lastClr="FFFFFF"/>
            </a:solidFill>
            <a:latin typeface="Calibri"/>
            <a:ea typeface="+mn-ea"/>
            <a:cs typeface="+mn-cs"/>
          </a:endParaRPr>
        </a:p>
      </dgm:t>
    </dgm:pt>
    <dgm:pt modelId="{A95AE0D4-CE1F-46BB-8D6F-4FE55F71D5E9}" type="parTrans" cxnId="{5AD01EEC-3C13-4A58-99C5-62CB85ED45D2}">
      <dgm:prSet/>
      <dgm:spPr/>
      <dgm:t>
        <a:bodyPr/>
        <a:lstStyle/>
        <a:p>
          <a:endParaRPr lang="en-GB"/>
        </a:p>
      </dgm:t>
    </dgm:pt>
    <dgm:pt modelId="{772D5E44-CF6E-4BF0-9BB9-A5031799D734}" type="sibTrans" cxnId="{5AD01EEC-3C13-4A58-99C5-62CB85ED45D2}">
      <dgm:prSet/>
      <dgm:spPr/>
      <dgm:t>
        <a:bodyPr/>
        <a:lstStyle/>
        <a:p>
          <a:endParaRPr lang="en-GB"/>
        </a:p>
      </dgm:t>
    </dgm:pt>
    <dgm:pt modelId="{565E1AAD-E77D-4576-9C7C-9F453B5DC4AA}">
      <dgm:prSet/>
      <dgm:spPr>
        <a:xfrm>
          <a:off x="2043067" y="932792"/>
          <a:ext cx="1313270" cy="656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DEPUTY ELECTORAL SERVICES MANAGER</a:t>
          </a:r>
          <a:endParaRPr lang="en-GB">
            <a:solidFill>
              <a:sysClr val="window" lastClr="FFFFFF"/>
            </a:solidFill>
            <a:latin typeface="Calibri"/>
            <a:ea typeface="+mn-ea"/>
            <a:cs typeface="+mn-cs"/>
          </a:endParaRPr>
        </a:p>
      </dgm:t>
    </dgm:pt>
    <dgm:pt modelId="{693D021C-1837-4DC1-AA1F-746165CD7E98}" type="parTrans" cxnId="{491EE6D3-48E5-483F-AD83-1542067CFC8A}">
      <dgm:prSet/>
      <dgm:spPr>
        <a:xfrm>
          <a:off x="2653982" y="657005"/>
          <a:ext cx="91440" cy="275786"/>
        </a:xfrm>
        <a:custGeom>
          <a:avLst/>
          <a:gdLst/>
          <a:ahLst/>
          <a:cxnLst/>
          <a:rect l="0" t="0" r="0" b="0"/>
          <a:pathLst>
            <a:path>
              <a:moveTo>
                <a:pt x="45720" y="0"/>
              </a:moveTo>
              <a:lnTo>
                <a:pt x="45720" y="244759"/>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75B27B9C-5765-4C06-A9EC-15B64A61C216}" type="sibTrans" cxnId="{491EE6D3-48E5-483F-AD83-1542067CFC8A}">
      <dgm:prSet/>
      <dgm:spPr/>
      <dgm:t>
        <a:bodyPr/>
        <a:lstStyle/>
        <a:p>
          <a:endParaRPr lang="en-GB"/>
        </a:p>
      </dgm:t>
    </dgm:pt>
    <dgm:pt modelId="{C7B4507E-5B87-4DE8-98DB-941BC91723F6}">
      <dgm:prSet/>
      <dgm:spPr>
        <a:xfrm>
          <a:off x="454009" y="1865214"/>
          <a:ext cx="1313270" cy="656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ELECTORAL SERVICES OFFICER Scale 4-S01 (4 posts)*</a:t>
          </a:r>
        </a:p>
      </dgm:t>
    </dgm:pt>
    <dgm:pt modelId="{97015320-23F5-4D1C-B00E-D316C3BC453A}" type="parTrans" cxnId="{560EEFDD-24CB-40CC-886B-BBDEA9A9288B}">
      <dgm:prSet/>
      <dgm:spPr>
        <a:xfrm>
          <a:off x="1110644" y="1589427"/>
          <a:ext cx="1589057" cy="275786"/>
        </a:xfrm>
        <a:custGeom>
          <a:avLst/>
          <a:gdLst/>
          <a:ahLst/>
          <a:cxnLst/>
          <a:rect l="0" t="0" r="0" b="0"/>
          <a:pathLst>
            <a:path>
              <a:moveTo>
                <a:pt x="2115418" y="0"/>
              </a:moveTo>
              <a:lnTo>
                <a:pt x="2115418" y="122379"/>
              </a:lnTo>
              <a:lnTo>
                <a:pt x="0" y="122379"/>
              </a:lnTo>
              <a:lnTo>
                <a:pt x="0" y="244759"/>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1340B9E8-2448-4AEF-86B6-AB8B0B470EED}" type="sibTrans" cxnId="{560EEFDD-24CB-40CC-886B-BBDEA9A9288B}">
      <dgm:prSet/>
      <dgm:spPr/>
      <dgm:t>
        <a:bodyPr/>
        <a:lstStyle/>
        <a:p>
          <a:endParaRPr lang="en-GB"/>
        </a:p>
      </dgm:t>
    </dgm:pt>
    <dgm:pt modelId="{A9EE7066-40E0-47DE-BAF8-C2F394040DB1}">
      <dgm:prSet/>
      <dgm:spPr>
        <a:xfrm>
          <a:off x="2043067" y="1865214"/>
          <a:ext cx="1313270" cy="656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TEMPORARY ELECTION &amp; ADMIN STAFF </a:t>
          </a:r>
          <a:endParaRPr lang="en-GB">
            <a:solidFill>
              <a:sysClr val="window" lastClr="FFFFFF"/>
            </a:solidFill>
            <a:latin typeface="Calibri"/>
            <a:ea typeface="+mn-ea"/>
            <a:cs typeface="+mn-cs"/>
          </a:endParaRPr>
        </a:p>
      </dgm:t>
    </dgm:pt>
    <dgm:pt modelId="{EE25A14D-FDD1-4B06-93C6-C54FA9B1A892}" type="parTrans" cxnId="{D62ECD8A-CE0E-4854-A6E3-C099CAB96B38}">
      <dgm:prSet/>
      <dgm:spPr>
        <a:xfrm>
          <a:off x="2653982" y="1589427"/>
          <a:ext cx="91440" cy="275786"/>
        </a:xfrm>
        <a:custGeom>
          <a:avLst/>
          <a:gdLst/>
          <a:ahLst/>
          <a:cxnLst/>
          <a:rect l="0" t="0" r="0" b="0"/>
          <a:pathLst>
            <a:path>
              <a:moveTo>
                <a:pt x="0" y="0"/>
              </a:moveTo>
              <a:lnTo>
                <a:pt x="0" y="122379"/>
              </a:lnTo>
              <a:lnTo>
                <a:pt x="705139" y="122379"/>
              </a:lnTo>
              <a:lnTo>
                <a:pt x="705139" y="244759"/>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06466E0C-9C49-4DF9-8BD0-08BB5A272D43}" type="sibTrans" cxnId="{D62ECD8A-CE0E-4854-A6E3-C099CAB96B38}">
      <dgm:prSet/>
      <dgm:spPr/>
      <dgm:t>
        <a:bodyPr/>
        <a:lstStyle/>
        <a:p>
          <a:endParaRPr lang="en-GB"/>
        </a:p>
      </dgm:t>
    </dgm:pt>
    <dgm:pt modelId="{873BBFD9-1FE9-4EAE-99D5-C8F7F8771C8B}">
      <dgm:prSet/>
      <dgm:spPr>
        <a:xfrm>
          <a:off x="3632124" y="1865214"/>
          <a:ext cx="1313270" cy="656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CASUAL CANVASSERS</a:t>
          </a:r>
        </a:p>
      </dgm:t>
    </dgm:pt>
    <dgm:pt modelId="{4D04CC94-3EA0-4EE5-91C7-40BC67225BB2}" type="parTrans" cxnId="{CFE22A4E-ABE4-44B0-8043-2505B52B20F6}">
      <dgm:prSet/>
      <dgm:spPr>
        <a:xfrm>
          <a:off x="2699702" y="1589427"/>
          <a:ext cx="1589057" cy="275786"/>
        </a:xfrm>
        <a:custGeom>
          <a:avLst/>
          <a:gdLst/>
          <a:ahLst/>
          <a:cxnLst/>
          <a:rect l="0" t="0" r="0" b="0"/>
          <a:pathLst>
            <a:path>
              <a:moveTo>
                <a:pt x="0" y="0"/>
              </a:moveTo>
              <a:lnTo>
                <a:pt x="0" y="122379"/>
              </a:lnTo>
              <a:lnTo>
                <a:pt x="2115418" y="122379"/>
              </a:lnTo>
              <a:lnTo>
                <a:pt x="2115418" y="244759"/>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EE7EEB5F-4C00-4638-81CE-7863D6EAE030}" type="sibTrans" cxnId="{CFE22A4E-ABE4-44B0-8043-2505B52B20F6}">
      <dgm:prSet/>
      <dgm:spPr/>
      <dgm:t>
        <a:bodyPr/>
        <a:lstStyle/>
        <a:p>
          <a:endParaRPr lang="en-GB"/>
        </a:p>
      </dgm:t>
    </dgm:pt>
    <dgm:pt modelId="{982F4616-4AAE-4EEA-837D-B93A8F9F3631}" type="pres">
      <dgm:prSet presAssocID="{AF110FD3-1BF1-413C-9BD1-FFB37B88CFAE}" presName="hierChild1" presStyleCnt="0">
        <dgm:presLayoutVars>
          <dgm:orgChart val="1"/>
          <dgm:chPref val="1"/>
          <dgm:dir/>
          <dgm:animOne val="branch"/>
          <dgm:animLvl val="lvl"/>
          <dgm:resizeHandles/>
        </dgm:presLayoutVars>
      </dgm:prSet>
      <dgm:spPr/>
    </dgm:pt>
    <dgm:pt modelId="{D87BC827-8636-41C9-8576-82B0E7596CFA}" type="pres">
      <dgm:prSet presAssocID="{B762007F-027C-437B-A4B9-51FA6B7FA138}" presName="hierRoot1" presStyleCnt="0">
        <dgm:presLayoutVars>
          <dgm:hierBranch/>
        </dgm:presLayoutVars>
      </dgm:prSet>
      <dgm:spPr/>
    </dgm:pt>
    <dgm:pt modelId="{1BE0749E-BCCB-4DED-8DD6-C14D8CD0053D}" type="pres">
      <dgm:prSet presAssocID="{B762007F-027C-437B-A4B9-51FA6B7FA138}" presName="rootComposite1" presStyleCnt="0"/>
      <dgm:spPr/>
    </dgm:pt>
    <dgm:pt modelId="{1EDB8303-F100-4C2C-8BB2-6CBFCF90F5C3}" type="pres">
      <dgm:prSet presAssocID="{B762007F-027C-437B-A4B9-51FA6B7FA138}" presName="rootText1" presStyleLbl="node0" presStyleIdx="0" presStyleCnt="1">
        <dgm:presLayoutVars>
          <dgm:chPref val="3"/>
        </dgm:presLayoutVars>
      </dgm:prSet>
      <dgm:spPr>
        <a:prstGeom prst="rect">
          <a:avLst/>
        </a:prstGeom>
      </dgm:spPr>
    </dgm:pt>
    <dgm:pt modelId="{5A36E3A2-3997-44D5-86C3-C556F99DFAD0}" type="pres">
      <dgm:prSet presAssocID="{B762007F-027C-437B-A4B9-51FA6B7FA138}" presName="rootConnector1" presStyleLbl="node1" presStyleIdx="0" presStyleCnt="0"/>
      <dgm:spPr/>
    </dgm:pt>
    <dgm:pt modelId="{7D729855-E6A1-4A95-9E1E-84D3DA761E19}" type="pres">
      <dgm:prSet presAssocID="{B762007F-027C-437B-A4B9-51FA6B7FA138}" presName="hierChild2" presStyleCnt="0"/>
      <dgm:spPr/>
    </dgm:pt>
    <dgm:pt modelId="{1B282723-830E-44AB-AAF8-C6EFE81DBE86}" type="pres">
      <dgm:prSet presAssocID="{693D021C-1837-4DC1-AA1F-746165CD7E98}" presName="Name35" presStyleLbl="parChTrans1D2" presStyleIdx="0" presStyleCnt="1"/>
      <dgm:spPr>
        <a:custGeom>
          <a:avLst/>
          <a:gdLst/>
          <a:ahLst/>
          <a:cxnLst/>
          <a:rect l="0" t="0" r="0" b="0"/>
          <a:pathLst>
            <a:path>
              <a:moveTo>
                <a:pt x="45720" y="0"/>
              </a:moveTo>
              <a:lnTo>
                <a:pt x="45720" y="244759"/>
              </a:lnTo>
            </a:path>
          </a:pathLst>
        </a:custGeom>
      </dgm:spPr>
    </dgm:pt>
    <dgm:pt modelId="{B8A4FFE0-468B-46F5-9B1D-584A87C88939}" type="pres">
      <dgm:prSet presAssocID="{565E1AAD-E77D-4576-9C7C-9F453B5DC4AA}" presName="hierRoot2" presStyleCnt="0">
        <dgm:presLayoutVars>
          <dgm:hierBranch/>
        </dgm:presLayoutVars>
      </dgm:prSet>
      <dgm:spPr/>
    </dgm:pt>
    <dgm:pt modelId="{E04AE552-07CF-4940-B70F-27EEAD541F43}" type="pres">
      <dgm:prSet presAssocID="{565E1AAD-E77D-4576-9C7C-9F453B5DC4AA}" presName="rootComposite" presStyleCnt="0"/>
      <dgm:spPr/>
    </dgm:pt>
    <dgm:pt modelId="{AF5204FF-116D-4B5F-BC60-902E1D7DB6A9}" type="pres">
      <dgm:prSet presAssocID="{565E1AAD-E77D-4576-9C7C-9F453B5DC4AA}" presName="rootText" presStyleLbl="node2" presStyleIdx="0" presStyleCnt="1">
        <dgm:presLayoutVars>
          <dgm:chPref val="3"/>
        </dgm:presLayoutVars>
      </dgm:prSet>
      <dgm:spPr>
        <a:prstGeom prst="rect">
          <a:avLst/>
        </a:prstGeom>
      </dgm:spPr>
    </dgm:pt>
    <dgm:pt modelId="{FE03B064-EB9A-4C69-9560-8517791A798D}" type="pres">
      <dgm:prSet presAssocID="{565E1AAD-E77D-4576-9C7C-9F453B5DC4AA}" presName="rootConnector" presStyleLbl="node2" presStyleIdx="0" presStyleCnt="1"/>
      <dgm:spPr/>
    </dgm:pt>
    <dgm:pt modelId="{DB53705A-2235-4F3A-B91D-707C00D3093A}" type="pres">
      <dgm:prSet presAssocID="{565E1AAD-E77D-4576-9C7C-9F453B5DC4AA}" presName="hierChild4" presStyleCnt="0"/>
      <dgm:spPr/>
    </dgm:pt>
    <dgm:pt modelId="{80415D7D-A89D-4F37-8BC3-4A385E940723}" type="pres">
      <dgm:prSet presAssocID="{97015320-23F5-4D1C-B00E-D316C3BC453A}" presName="Name35" presStyleLbl="parChTrans1D3" presStyleIdx="0" presStyleCnt="3"/>
      <dgm:spPr>
        <a:custGeom>
          <a:avLst/>
          <a:gdLst/>
          <a:ahLst/>
          <a:cxnLst/>
          <a:rect l="0" t="0" r="0" b="0"/>
          <a:pathLst>
            <a:path>
              <a:moveTo>
                <a:pt x="2115418" y="0"/>
              </a:moveTo>
              <a:lnTo>
                <a:pt x="2115418" y="122379"/>
              </a:lnTo>
              <a:lnTo>
                <a:pt x="0" y="122379"/>
              </a:lnTo>
              <a:lnTo>
                <a:pt x="0" y="244759"/>
              </a:lnTo>
            </a:path>
          </a:pathLst>
        </a:custGeom>
      </dgm:spPr>
    </dgm:pt>
    <dgm:pt modelId="{11E6FD5F-4753-468A-91A0-63F5565FCCE1}" type="pres">
      <dgm:prSet presAssocID="{C7B4507E-5B87-4DE8-98DB-941BC91723F6}" presName="hierRoot2" presStyleCnt="0">
        <dgm:presLayoutVars>
          <dgm:hierBranch val="r"/>
        </dgm:presLayoutVars>
      </dgm:prSet>
      <dgm:spPr/>
    </dgm:pt>
    <dgm:pt modelId="{B9591719-D1DD-4CFA-B048-B43E4FDA5B98}" type="pres">
      <dgm:prSet presAssocID="{C7B4507E-5B87-4DE8-98DB-941BC91723F6}" presName="rootComposite" presStyleCnt="0"/>
      <dgm:spPr/>
    </dgm:pt>
    <dgm:pt modelId="{D4E0BDF3-1253-498A-89D0-ACCD366EBA31}" type="pres">
      <dgm:prSet presAssocID="{C7B4507E-5B87-4DE8-98DB-941BC91723F6}" presName="rootText" presStyleLbl="node3" presStyleIdx="0" presStyleCnt="3">
        <dgm:presLayoutVars>
          <dgm:chPref val="3"/>
        </dgm:presLayoutVars>
      </dgm:prSet>
      <dgm:spPr>
        <a:prstGeom prst="rect">
          <a:avLst/>
        </a:prstGeom>
      </dgm:spPr>
    </dgm:pt>
    <dgm:pt modelId="{6CF43065-318A-456F-806F-C57D4A49F94A}" type="pres">
      <dgm:prSet presAssocID="{C7B4507E-5B87-4DE8-98DB-941BC91723F6}" presName="rootConnector" presStyleLbl="node3" presStyleIdx="0" presStyleCnt="3"/>
      <dgm:spPr/>
    </dgm:pt>
    <dgm:pt modelId="{0B5E7B91-5B94-46AA-A6B3-14DBE198F069}" type="pres">
      <dgm:prSet presAssocID="{C7B4507E-5B87-4DE8-98DB-941BC91723F6}" presName="hierChild4" presStyleCnt="0"/>
      <dgm:spPr/>
    </dgm:pt>
    <dgm:pt modelId="{D473FD32-BF55-4366-A643-9161AAE3ACC3}" type="pres">
      <dgm:prSet presAssocID="{C7B4507E-5B87-4DE8-98DB-941BC91723F6}" presName="hierChild5" presStyleCnt="0"/>
      <dgm:spPr/>
    </dgm:pt>
    <dgm:pt modelId="{220E9DC6-5077-4E09-AA40-5BE16719785A}" type="pres">
      <dgm:prSet presAssocID="{EE25A14D-FDD1-4B06-93C6-C54FA9B1A892}" presName="Name35" presStyleLbl="parChTrans1D3" presStyleIdx="1" presStyleCnt="3"/>
      <dgm:spPr>
        <a:custGeom>
          <a:avLst/>
          <a:gdLst/>
          <a:ahLst/>
          <a:cxnLst/>
          <a:rect l="0" t="0" r="0" b="0"/>
          <a:pathLst>
            <a:path>
              <a:moveTo>
                <a:pt x="0" y="0"/>
              </a:moveTo>
              <a:lnTo>
                <a:pt x="0" y="122379"/>
              </a:lnTo>
              <a:lnTo>
                <a:pt x="705139" y="122379"/>
              </a:lnTo>
              <a:lnTo>
                <a:pt x="705139" y="244759"/>
              </a:lnTo>
            </a:path>
          </a:pathLst>
        </a:custGeom>
      </dgm:spPr>
    </dgm:pt>
    <dgm:pt modelId="{B4A315B5-69B4-4ED8-9644-E114E5A63359}" type="pres">
      <dgm:prSet presAssocID="{A9EE7066-40E0-47DE-BAF8-C2F394040DB1}" presName="hierRoot2" presStyleCnt="0">
        <dgm:presLayoutVars>
          <dgm:hierBranch val="r"/>
        </dgm:presLayoutVars>
      </dgm:prSet>
      <dgm:spPr/>
    </dgm:pt>
    <dgm:pt modelId="{D1C4B350-0C6D-429A-80A7-29F67244CF26}" type="pres">
      <dgm:prSet presAssocID="{A9EE7066-40E0-47DE-BAF8-C2F394040DB1}" presName="rootComposite" presStyleCnt="0"/>
      <dgm:spPr/>
    </dgm:pt>
    <dgm:pt modelId="{25AA2CE8-EF9A-4326-AE13-4967FF244A98}" type="pres">
      <dgm:prSet presAssocID="{A9EE7066-40E0-47DE-BAF8-C2F394040DB1}" presName="rootText" presStyleLbl="node3" presStyleIdx="1" presStyleCnt="3">
        <dgm:presLayoutVars>
          <dgm:chPref val="3"/>
        </dgm:presLayoutVars>
      </dgm:prSet>
      <dgm:spPr>
        <a:prstGeom prst="rect">
          <a:avLst/>
        </a:prstGeom>
      </dgm:spPr>
    </dgm:pt>
    <dgm:pt modelId="{B46B39DF-85B1-48C3-BC9B-F07B5A272774}" type="pres">
      <dgm:prSet presAssocID="{A9EE7066-40E0-47DE-BAF8-C2F394040DB1}" presName="rootConnector" presStyleLbl="node3" presStyleIdx="1" presStyleCnt="3"/>
      <dgm:spPr/>
    </dgm:pt>
    <dgm:pt modelId="{F140F3A4-22ED-4144-A700-4B776A588B53}" type="pres">
      <dgm:prSet presAssocID="{A9EE7066-40E0-47DE-BAF8-C2F394040DB1}" presName="hierChild4" presStyleCnt="0"/>
      <dgm:spPr/>
    </dgm:pt>
    <dgm:pt modelId="{50E40247-C4DD-4B03-B0A0-6199349B1AE3}" type="pres">
      <dgm:prSet presAssocID="{A9EE7066-40E0-47DE-BAF8-C2F394040DB1}" presName="hierChild5" presStyleCnt="0"/>
      <dgm:spPr/>
    </dgm:pt>
    <dgm:pt modelId="{AB603710-6EA0-49A0-9C5F-62FCCE19525D}" type="pres">
      <dgm:prSet presAssocID="{4D04CC94-3EA0-4EE5-91C7-40BC67225BB2}" presName="Name35" presStyleLbl="parChTrans1D3" presStyleIdx="2" presStyleCnt="3"/>
      <dgm:spPr>
        <a:custGeom>
          <a:avLst/>
          <a:gdLst/>
          <a:ahLst/>
          <a:cxnLst/>
          <a:rect l="0" t="0" r="0" b="0"/>
          <a:pathLst>
            <a:path>
              <a:moveTo>
                <a:pt x="0" y="0"/>
              </a:moveTo>
              <a:lnTo>
                <a:pt x="0" y="122379"/>
              </a:lnTo>
              <a:lnTo>
                <a:pt x="2115418" y="122379"/>
              </a:lnTo>
              <a:lnTo>
                <a:pt x="2115418" y="244759"/>
              </a:lnTo>
            </a:path>
          </a:pathLst>
        </a:custGeom>
      </dgm:spPr>
    </dgm:pt>
    <dgm:pt modelId="{088BCCD5-5FDB-4046-A9E1-FA271E363818}" type="pres">
      <dgm:prSet presAssocID="{873BBFD9-1FE9-4EAE-99D5-C8F7F8771C8B}" presName="hierRoot2" presStyleCnt="0">
        <dgm:presLayoutVars>
          <dgm:hierBranch val="r"/>
        </dgm:presLayoutVars>
      </dgm:prSet>
      <dgm:spPr/>
    </dgm:pt>
    <dgm:pt modelId="{0B041065-D0F0-46BD-B10E-3E143F03D5E9}" type="pres">
      <dgm:prSet presAssocID="{873BBFD9-1FE9-4EAE-99D5-C8F7F8771C8B}" presName="rootComposite" presStyleCnt="0"/>
      <dgm:spPr/>
    </dgm:pt>
    <dgm:pt modelId="{5866E885-F10B-48DA-AF6A-255441BD0EF4}" type="pres">
      <dgm:prSet presAssocID="{873BBFD9-1FE9-4EAE-99D5-C8F7F8771C8B}" presName="rootText" presStyleLbl="node3" presStyleIdx="2" presStyleCnt="3">
        <dgm:presLayoutVars>
          <dgm:chPref val="3"/>
        </dgm:presLayoutVars>
      </dgm:prSet>
      <dgm:spPr>
        <a:prstGeom prst="rect">
          <a:avLst/>
        </a:prstGeom>
      </dgm:spPr>
    </dgm:pt>
    <dgm:pt modelId="{E85F47B9-5B04-419D-AF0B-6464A0B02EC7}" type="pres">
      <dgm:prSet presAssocID="{873BBFD9-1FE9-4EAE-99D5-C8F7F8771C8B}" presName="rootConnector" presStyleLbl="node3" presStyleIdx="2" presStyleCnt="3"/>
      <dgm:spPr/>
    </dgm:pt>
    <dgm:pt modelId="{18283C5C-FF23-4CB8-B7C3-B548D7CE705E}" type="pres">
      <dgm:prSet presAssocID="{873BBFD9-1FE9-4EAE-99D5-C8F7F8771C8B}" presName="hierChild4" presStyleCnt="0"/>
      <dgm:spPr/>
    </dgm:pt>
    <dgm:pt modelId="{AEDD4347-7E1B-42B7-AFA9-1417E928D0E2}" type="pres">
      <dgm:prSet presAssocID="{873BBFD9-1FE9-4EAE-99D5-C8F7F8771C8B}" presName="hierChild5" presStyleCnt="0"/>
      <dgm:spPr/>
    </dgm:pt>
    <dgm:pt modelId="{8A9A1080-580B-4056-97E0-8C9F3ED266F5}" type="pres">
      <dgm:prSet presAssocID="{565E1AAD-E77D-4576-9C7C-9F453B5DC4AA}" presName="hierChild5" presStyleCnt="0"/>
      <dgm:spPr/>
    </dgm:pt>
    <dgm:pt modelId="{CF5223B2-C9C0-4FF5-9998-1537BD848071}" type="pres">
      <dgm:prSet presAssocID="{B762007F-027C-437B-A4B9-51FA6B7FA138}" presName="hierChild3" presStyleCnt="0"/>
      <dgm:spPr/>
    </dgm:pt>
  </dgm:ptLst>
  <dgm:cxnLst>
    <dgm:cxn modelId="{DF061513-B2C3-42E1-91FE-CF702982A8FA}" type="presOf" srcId="{A9EE7066-40E0-47DE-BAF8-C2F394040DB1}" destId="{B46B39DF-85B1-48C3-BC9B-F07B5A272774}" srcOrd="1" destOrd="0" presId="urn:microsoft.com/office/officeart/2005/8/layout/orgChart1"/>
    <dgm:cxn modelId="{45025E14-5E2F-470D-BFDE-C63F7772EA64}" type="presOf" srcId="{EE25A14D-FDD1-4B06-93C6-C54FA9B1A892}" destId="{220E9DC6-5077-4E09-AA40-5BE16719785A}" srcOrd="0" destOrd="0" presId="urn:microsoft.com/office/officeart/2005/8/layout/orgChart1"/>
    <dgm:cxn modelId="{089E012B-1420-4B36-AB84-66AB3F9AEF90}" type="presOf" srcId="{4D04CC94-3EA0-4EE5-91C7-40BC67225BB2}" destId="{AB603710-6EA0-49A0-9C5F-62FCCE19525D}" srcOrd="0" destOrd="0" presId="urn:microsoft.com/office/officeart/2005/8/layout/orgChart1"/>
    <dgm:cxn modelId="{0326712C-DBAB-42D0-B8F7-18D3A3C130DE}" type="presOf" srcId="{C7B4507E-5B87-4DE8-98DB-941BC91723F6}" destId="{6CF43065-318A-456F-806F-C57D4A49F94A}" srcOrd="1" destOrd="0" presId="urn:microsoft.com/office/officeart/2005/8/layout/orgChart1"/>
    <dgm:cxn modelId="{7452454C-41B8-454A-8664-169813B3C14C}" type="presOf" srcId="{AF110FD3-1BF1-413C-9BD1-FFB37B88CFAE}" destId="{982F4616-4AAE-4EEA-837D-B93A8F9F3631}" srcOrd="0" destOrd="0" presId="urn:microsoft.com/office/officeart/2005/8/layout/orgChart1"/>
    <dgm:cxn modelId="{CFE22A4E-ABE4-44B0-8043-2505B52B20F6}" srcId="{565E1AAD-E77D-4576-9C7C-9F453B5DC4AA}" destId="{873BBFD9-1FE9-4EAE-99D5-C8F7F8771C8B}" srcOrd="2" destOrd="0" parTransId="{4D04CC94-3EA0-4EE5-91C7-40BC67225BB2}" sibTransId="{EE7EEB5F-4C00-4638-81CE-7863D6EAE030}"/>
    <dgm:cxn modelId="{C03E7E54-EF3D-45A4-AA60-4FDCF92EFCDE}" type="presOf" srcId="{693D021C-1837-4DC1-AA1F-746165CD7E98}" destId="{1B282723-830E-44AB-AAF8-C6EFE81DBE86}" srcOrd="0" destOrd="0" presId="urn:microsoft.com/office/officeart/2005/8/layout/orgChart1"/>
    <dgm:cxn modelId="{4F80587A-B15E-4009-A8A8-AFA5BFFE1471}" type="presOf" srcId="{565E1AAD-E77D-4576-9C7C-9F453B5DC4AA}" destId="{FE03B064-EB9A-4C69-9560-8517791A798D}" srcOrd="1" destOrd="0" presId="urn:microsoft.com/office/officeart/2005/8/layout/orgChart1"/>
    <dgm:cxn modelId="{D62ECD8A-CE0E-4854-A6E3-C099CAB96B38}" srcId="{565E1AAD-E77D-4576-9C7C-9F453B5DC4AA}" destId="{A9EE7066-40E0-47DE-BAF8-C2F394040DB1}" srcOrd="1" destOrd="0" parTransId="{EE25A14D-FDD1-4B06-93C6-C54FA9B1A892}" sibTransId="{06466E0C-9C49-4DF9-8BD0-08BB5A272D43}"/>
    <dgm:cxn modelId="{AB8A9E92-3D49-4265-9947-96AF25BB33FC}" type="presOf" srcId="{C7B4507E-5B87-4DE8-98DB-941BC91723F6}" destId="{D4E0BDF3-1253-498A-89D0-ACCD366EBA31}" srcOrd="0" destOrd="0" presId="urn:microsoft.com/office/officeart/2005/8/layout/orgChart1"/>
    <dgm:cxn modelId="{F0707C9A-7932-438B-B0C6-3F45D7413D27}" type="presOf" srcId="{565E1AAD-E77D-4576-9C7C-9F453B5DC4AA}" destId="{AF5204FF-116D-4B5F-BC60-902E1D7DB6A9}" srcOrd="0" destOrd="0" presId="urn:microsoft.com/office/officeart/2005/8/layout/orgChart1"/>
    <dgm:cxn modelId="{C22F71A2-0FD7-4DE7-8407-8558F323EE77}" type="presOf" srcId="{873BBFD9-1FE9-4EAE-99D5-C8F7F8771C8B}" destId="{5866E885-F10B-48DA-AF6A-255441BD0EF4}" srcOrd="0" destOrd="0" presId="urn:microsoft.com/office/officeart/2005/8/layout/orgChart1"/>
    <dgm:cxn modelId="{49E0ABA3-58C1-4D03-A5DA-BCA858676723}" type="presOf" srcId="{B762007F-027C-437B-A4B9-51FA6B7FA138}" destId="{5A36E3A2-3997-44D5-86C3-C556F99DFAD0}" srcOrd="1" destOrd="0" presId="urn:microsoft.com/office/officeart/2005/8/layout/orgChart1"/>
    <dgm:cxn modelId="{E8A2CDA3-3826-406D-A5D3-0F5EA866EF44}" type="presOf" srcId="{97015320-23F5-4D1C-B00E-D316C3BC453A}" destId="{80415D7D-A89D-4F37-8BC3-4A385E940723}" srcOrd="0" destOrd="0" presId="urn:microsoft.com/office/officeart/2005/8/layout/orgChart1"/>
    <dgm:cxn modelId="{F9B9AFBA-C485-4D9A-9F5C-861CC74C520A}" type="presOf" srcId="{B762007F-027C-437B-A4B9-51FA6B7FA138}" destId="{1EDB8303-F100-4C2C-8BB2-6CBFCF90F5C3}" srcOrd="0" destOrd="0" presId="urn:microsoft.com/office/officeart/2005/8/layout/orgChart1"/>
    <dgm:cxn modelId="{177278C8-55B5-40BB-AE2B-ED47AFDA50CC}" type="presOf" srcId="{873BBFD9-1FE9-4EAE-99D5-C8F7F8771C8B}" destId="{E85F47B9-5B04-419D-AF0B-6464A0B02EC7}" srcOrd="1" destOrd="0" presId="urn:microsoft.com/office/officeart/2005/8/layout/orgChart1"/>
    <dgm:cxn modelId="{491EE6D3-48E5-483F-AD83-1542067CFC8A}" srcId="{B762007F-027C-437B-A4B9-51FA6B7FA138}" destId="{565E1AAD-E77D-4576-9C7C-9F453B5DC4AA}" srcOrd="0" destOrd="0" parTransId="{693D021C-1837-4DC1-AA1F-746165CD7E98}" sibTransId="{75B27B9C-5765-4C06-A9EC-15B64A61C216}"/>
    <dgm:cxn modelId="{2D7072D8-998F-4135-8B6B-E85FC3B7C6F6}" type="presOf" srcId="{A9EE7066-40E0-47DE-BAF8-C2F394040DB1}" destId="{25AA2CE8-EF9A-4326-AE13-4967FF244A98}" srcOrd="0" destOrd="0" presId="urn:microsoft.com/office/officeart/2005/8/layout/orgChart1"/>
    <dgm:cxn modelId="{560EEFDD-24CB-40CC-886B-BBDEA9A9288B}" srcId="{565E1AAD-E77D-4576-9C7C-9F453B5DC4AA}" destId="{C7B4507E-5B87-4DE8-98DB-941BC91723F6}" srcOrd="0" destOrd="0" parTransId="{97015320-23F5-4D1C-B00E-D316C3BC453A}" sibTransId="{1340B9E8-2448-4AEF-86B6-AB8B0B470EED}"/>
    <dgm:cxn modelId="{5AD01EEC-3C13-4A58-99C5-62CB85ED45D2}" srcId="{AF110FD3-1BF1-413C-9BD1-FFB37B88CFAE}" destId="{B762007F-027C-437B-A4B9-51FA6B7FA138}" srcOrd="0" destOrd="0" parTransId="{A95AE0D4-CE1F-46BB-8D6F-4FE55F71D5E9}" sibTransId="{772D5E44-CF6E-4BF0-9BB9-A5031799D734}"/>
    <dgm:cxn modelId="{F8DE5E15-4CC4-4684-A5E6-612A49372B14}" type="presParOf" srcId="{982F4616-4AAE-4EEA-837D-B93A8F9F3631}" destId="{D87BC827-8636-41C9-8576-82B0E7596CFA}" srcOrd="0" destOrd="0" presId="urn:microsoft.com/office/officeart/2005/8/layout/orgChart1"/>
    <dgm:cxn modelId="{AB67F8B2-1E42-43A6-92D8-FF6C37173B7B}" type="presParOf" srcId="{D87BC827-8636-41C9-8576-82B0E7596CFA}" destId="{1BE0749E-BCCB-4DED-8DD6-C14D8CD0053D}" srcOrd="0" destOrd="0" presId="urn:microsoft.com/office/officeart/2005/8/layout/orgChart1"/>
    <dgm:cxn modelId="{7A655416-565A-48EB-89B5-CCC0726A614B}" type="presParOf" srcId="{1BE0749E-BCCB-4DED-8DD6-C14D8CD0053D}" destId="{1EDB8303-F100-4C2C-8BB2-6CBFCF90F5C3}" srcOrd="0" destOrd="0" presId="urn:microsoft.com/office/officeart/2005/8/layout/orgChart1"/>
    <dgm:cxn modelId="{66B4007C-36AD-48EB-B093-5082AF9289D1}" type="presParOf" srcId="{1BE0749E-BCCB-4DED-8DD6-C14D8CD0053D}" destId="{5A36E3A2-3997-44D5-86C3-C556F99DFAD0}" srcOrd="1" destOrd="0" presId="urn:microsoft.com/office/officeart/2005/8/layout/orgChart1"/>
    <dgm:cxn modelId="{C936FE7C-E458-4F18-85A3-8E35E7319A20}" type="presParOf" srcId="{D87BC827-8636-41C9-8576-82B0E7596CFA}" destId="{7D729855-E6A1-4A95-9E1E-84D3DA761E19}" srcOrd="1" destOrd="0" presId="urn:microsoft.com/office/officeart/2005/8/layout/orgChart1"/>
    <dgm:cxn modelId="{CD9E9533-253E-4D9A-8B25-DB88F801FB8F}" type="presParOf" srcId="{7D729855-E6A1-4A95-9E1E-84D3DA761E19}" destId="{1B282723-830E-44AB-AAF8-C6EFE81DBE86}" srcOrd="0" destOrd="0" presId="urn:microsoft.com/office/officeart/2005/8/layout/orgChart1"/>
    <dgm:cxn modelId="{FC081F4C-B048-472C-A9B3-12BB39C80898}" type="presParOf" srcId="{7D729855-E6A1-4A95-9E1E-84D3DA761E19}" destId="{B8A4FFE0-468B-46F5-9B1D-584A87C88939}" srcOrd="1" destOrd="0" presId="urn:microsoft.com/office/officeart/2005/8/layout/orgChart1"/>
    <dgm:cxn modelId="{7572CC05-6D6F-4221-879B-8D03D83BEFD2}" type="presParOf" srcId="{B8A4FFE0-468B-46F5-9B1D-584A87C88939}" destId="{E04AE552-07CF-4940-B70F-27EEAD541F43}" srcOrd="0" destOrd="0" presId="urn:microsoft.com/office/officeart/2005/8/layout/orgChart1"/>
    <dgm:cxn modelId="{0429F726-D985-46E1-9CBA-E0F0D5301010}" type="presParOf" srcId="{E04AE552-07CF-4940-B70F-27EEAD541F43}" destId="{AF5204FF-116D-4B5F-BC60-902E1D7DB6A9}" srcOrd="0" destOrd="0" presId="urn:microsoft.com/office/officeart/2005/8/layout/orgChart1"/>
    <dgm:cxn modelId="{DAFED949-7EB3-4F5D-94AE-776DAA017E0C}" type="presParOf" srcId="{E04AE552-07CF-4940-B70F-27EEAD541F43}" destId="{FE03B064-EB9A-4C69-9560-8517791A798D}" srcOrd="1" destOrd="0" presId="urn:microsoft.com/office/officeart/2005/8/layout/orgChart1"/>
    <dgm:cxn modelId="{8AB60403-E4F0-486A-83BD-5979F21F2222}" type="presParOf" srcId="{B8A4FFE0-468B-46F5-9B1D-584A87C88939}" destId="{DB53705A-2235-4F3A-B91D-707C00D3093A}" srcOrd="1" destOrd="0" presId="urn:microsoft.com/office/officeart/2005/8/layout/orgChart1"/>
    <dgm:cxn modelId="{6CAD8B0B-9294-464E-A875-0BC779F14017}" type="presParOf" srcId="{DB53705A-2235-4F3A-B91D-707C00D3093A}" destId="{80415D7D-A89D-4F37-8BC3-4A385E940723}" srcOrd="0" destOrd="0" presId="urn:microsoft.com/office/officeart/2005/8/layout/orgChart1"/>
    <dgm:cxn modelId="{E541CA8A-15F3-40C7-9865-F49A54E483ED}" type="presParOf" srcId="{DB53705A-2235-4F3A-B91D-707C00D3093A}" destId="{11E6FD5F-4753-468A-91A0-63F5565FCCE1}" srcOrd="1" destOrd="0" presId="urn:microsoft.com/office/officeart/2005/8/layout/orgChart1"/>
    <dgm:cxn modelId="{13CF68BD-0CDC-4471-9B4D-3093E4BFCC68}" type="presParOf" srcId="{11E6FD5F-4753-468A-91A0-63F5565FCCE1}" destId="{B9591719-D1DD-4CFA-B048-B43E4FDA5B98}" srcOrd="0" destOrd="0" presId="urn:microsoft.com/office/officeart/2005/8/layout/orgChart1"/>
    <dgm:cxn modelId="{134BC278-1CFA-44E9-8B0A-F3831EA8AE1C}" type="presParOf" srcId="{B9591719-D1DD-4CFA-B048-B43E4FDA5B98}" destId="{D4E0BDF3-1253-498A-89D0-ACCD366EBA31}" srcOrd="0" destOrd="0" presId="urn:microsoft.com/office/officeart/2005/8/layout/orgChart1"/>
    <dgm:cxn modelId="{A92AF3BC-C48D-4B20-8693-8DF7F17A78A5}" type="presParOf" srcId="{B9591719-D1DD-4CFA-B048-B43E4FDA5B98}" destId="{6CF43065-318A-456F-806F-C57D4A49F94A}" srcOrd="1" destOrd="0" presId="urn:microsoft.com/office/officeart/2005/8/layout/orgChart1"/>
    <dgm:cxn modelId="{20BF145C-698C-43F1-A6DE-E9AF1C303228}" type="presParOf" srcId="{11E6FD5F-4753-468A-91A0-63F5565FCCE1}" destId="{0B5E7B91-5B94-46AA-A6B3-14DBE198F069}" srcOrd="1" destOrd="0" presId="urn:microsoft.com/office/officeart/2005/8/layout/orgChart1"/>
    <dgm:cxn modelId="{A03AAA7F-9908-40F9-A3BA-8A61C721789D}" type="presParOf" srcId="{11E6FD5F-4753-468A-91A0-63F5565FCCE1}" destId="{D473FD32-BF55-4366-A643-9161AAE3ACC3}" srcOrd="2" destOrd="0" presId="urn:microsoft.com/office/officeart/2005/8/layout/orgChart1"/>
    <dgm:cxn modelId="{93D59738-476D-484D-BD14-20B02BA6F618}" type="presParOf" srcId="{DB53705A-2235-4F3A-B91D-707C00D3093A}" destId="{220E9DC6-5077-4E09-AA40-5BE16719785A}" srcOrd="2" destOrd="0" presId="urn:microsoft.com/office/officeart/2005/8/layout/orgChart1"/>
    <dgm:cxn modelId="{2DBBDB33-C8DB-492A-913B-122E622F31C0}" type="presParOf" srcId="{DB53705A-2235-4F3A-B91D-707C00D3093A}" destId="{B4A315B5-69B4-4ED8-9644-E114E5A63359}" srcOrd="3" destOrd="0" presId="urn:microsoft.com/office/officeart/2005/8/layout/orgChart1"/>
    <dgm:cxn modelId="{7DF003A0-2114-4302-B7FD-8F7687A0D40F}" type="presParOf" srcId="{B4A315B5-69B4-4ED8-9644-E114E5A63359}" destId="{D1C4B350-0C6D-429A-80A7-29F67244CF26}" srcOrd="0" destOrd="0" presId="urn:microsoft.com/office/officeart/2005/8/layout/orgChart1"/>
    <dgm:cxn modelId="{BA891D22-4C49-45FA-B05A-1B910882380A}" type="presParOf" srcId="{D1C4B350-0C6D-429A-80A7-29F67244CF26}" destId="{25AA2CE8-EF9A-4326-AE13-4967FF244A98}" srcOrd="0" destOrd="0" presId="urn:microsoft.com/office/officeart/2005/8/layout/orgChart1"/>
    <dgm:cxn modelId="{AEDD41D1-FD5A-42F5-A688-FE09AD222943}" type="presParOf" srcId="{D1C4B350-0C6D-429A-80A7-29F67244CF26}" destId="{B46B39DF-85B1-48C3-BC9B-F07B5A272774}" srcOrd="1" destOrd="0" presId="urn:microsoft.com/office/officeart/2005/8/layout/orgChart1"/>
    <dgm:cxn modelId="{7C43C78F-4F97-4BEF-9A35-2CCE3EDCDCEB}" type="presParOf" srcId="{B4A315B5-69B4-4ED8-9644-E114E5A63359}" destId="{F140F3A4-22ED-4144-A700-4B776A588B53}" srcOrd="1" destOrd="0" presId="urn:microsoft.com/office/officeart/2005/8/layout/orgChart1"/>
    <dgm:cxn modelId="{4B775228-14A8-471D-AC10-9D0402B9B16A}" type="presParOf" srcId="{B4A315B5-69B4-4ED8-9644-E114E5A63359}" destId="{50E40247-C4DD-4B03-B0A0-6199349B1AE3}" srcOrd="2" destOrd="0" presId="urn:microsoft.com/office/officeart/2005/8/layout/orgChart1"/>
    <dgm:cxn modelId="{844C752D-1667-4281-8AB9-7DB6E4D7F515}" type="presParOf" srcId="{DB53705A-2235-4F3A-B91D-707C00D3093A}" destId="{AB603710-6EA0-49A0-9C5F-62FCCE19525D}" srcOrd="4" destOrd="0" presId="urn:microsoft.com/office/officeart/2005/8/layout/orgChart1"/>
    <dgm:cxn modelId="{D59FA02E-6184-4CC4-B6C9-97C2CA133133}" type="presParOf" srcId="{DB53705A-2235-4F3A-B91D-707C00D3093A}" destId="{088BCCD5-5FDB-4046-A9E1-FA271E363818}" srcOrd="5" destOrd="0" presId="urn:microsoft.com/office/officeart/2005/8/layout/orgChart1"/>
    <dgm:cxn modelId="{C9912E62-F241-42B9-AD51-9567CD4E9A06}" type="presParOf" srcId="{088BCCD5-5FDB-4046-A9E1-FA271E363818}" destId="{0B041065-D0F0-46BD-B10E-3E143F03D5E9}" srcOrd="0" destOrd="0" presId="urn:microsoft.com/office/officeart/2005/8/layout/orgChart1"/>
    <dgm:cxn modelId="{11879C5D-F7C2-4255-AAE1-04831BD2ABF8}" type="presParOf" srcId="{0B041065-D0F0-46BD-B10E-3E143F03D5E9}" destId="{5866E885-F10B-48DA-AF6A-255441BD0EF4}" srcOrd="0" destOrd="0" presId="urn:microsoft.com/office/officeart/2005/8/layout/orgChart1"/>
    <dgm:cxn modelId="{8433F9EC-8977-4547-9E0A-A7E963A4BD59}" type="presParOf" srcId="{0B041065-D0F0-46BD-B10E-3E143F03D5E9}" destId="{E85F47B9-5B04-419D-AF0B-6464A0B02EC7}" srcOrd="1" destOrd="0" presId="urn:microsoft.com/office/officeart/2005/8/layout/orgChart1"/>
    <dgm:cxn modelId="{8CAF9376-4E3D-4A16-8400-6B4DDFA6C287}" type="presParOf" srcId="{088BCCD5-5FDB-4046-A9E1-FA271E363818}" destId="{18283C5C-FF23-4CB8-B7C3-B548D7CE705E}" srcOrd="1" destOrd="0" presId="urn:microsoft.com/office/officeart/2005/8/layout/orgChart1"/>
    <dgm:cxn modelId="{B1123FC2-C6F7-413E-AB26-37D14A27BCD7}" type="presParOf" srcId="{088BCCD5-5FDB-4046-A9E1-FA271E363818}" destId="{AEDD4347-7E1B-42B7-AFA9-1417E928D0E2}" srcOrd="2" destOrd="0" presId="urn:microsoft.com/office/officeart/2005/8/layout/orgChart1"/>
    <dgm:cxn modelId="{17D41B48-0643-4D7D-A976-5A4EA7C5F0A1}" type="presParOf" srcId="{B8A4FFE0-468B-46F5-9B1D-584A87C88939}" destId="{8A9A1080-580B-4056-97E0-8C9F3ED266F5}" srcOrd="2" destOrd="0" presId="urn:microsoft.com/office/officeart/2005/8/layout/orgChart1"/>
    <dgm:cxn modelId="{DEA19A54-8DF0-4CD9-BD87-1501CB0EBBA6}" type="presParOf" srcId="{D87BC827-8636-41C9-8576-82B0E7596CFA}" destId="{CF5223B2-C9C0-4FF5-9998-1537BD84807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03710-6EA0-49A0-9C5F-62FCCE19525D}">
      <dsp:nvSpPr>
        <dsp:cNvPr id="0" name=""/>
        <dsp:cNvSpPr/>
      </dsp:nvSpPr>
      <dsp:spPr>
        <a:xfrm>
          <a:off x="2701925" y="1588650"/>
          <a:ext cx="1588370" cy="275667"/>
        </a:xfrm>
        <a:custGeom>
          <a:avLst/>
          <a:gdLst/>
          <a:ahLst/>
          <a:cxnLst/>
          <a:rect l="0" t="0" r="0" b="0"/>
          <a:pathLst>
            <a:path>
              <a:moveTo>
                <a:pt x="0" y="0"/>
              </a:moveTo>
              <a:lnTo>
                <a:pt x="0" y="122379"/>
              </a:lnTo>
              <a:lnTo>
                <a:pt x="2115418" y="122379"/>
              </a:lnTo>
              <a:lnTo>
                <a:pt x="2115418" y="24475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0E9DC6-5077-4E09-AA40-5BE16719785A}">
      <dsp:nvSpPr>
        <dsp:cNvPr id="0" name=""/>
        <dsp:cNvSpPr/>
      </dsp:nvSpPr>
      <dsp:spPr>
        <a:xfrm>
          <a:off x="2656204" y="1588650"/>
          <a:ext cx="91440" cy="275667"/>
        </a:xfrm>
        <a:custGeom>
          <a:avLst/>
          <a:gdLst/>
          <a:ahLst/>
          <a:cxnLst/>
          <a:rect l="0" t="0" r="0" b="0"/>
          <a:pathLst>
            <a:path>
              <a:moveTo>
                <a:pt x="0" y="0"/>
              </a:moveTo>
              <a:lnTo>
                <a:pt x="0" y="122379"/>
              </a:lnTo>
              <a:lnTo>
                <a:pt x="705139" y="122379"/>
              </a:lnTo>
              <a:lnTo>
                <a:pt x="705139" y="24475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415D7D-A89D-4F37-8BC3-4A385E940723}">
      <dsp:nvSpPr>
        <dsp:cNvPr id="0" name=""/>
        <dsp:cNvSpPr/>
      </dsp:nvSpPr>
      <dsp:spPr>
        <a:xfrm>
          <a:off x="1113554" y="1588650"/>
          <a:ext cx="1588370" cy="275667"/>
        </a:xfrm>
        <a:custGeom>
          <a:avLst/>
          <a:gdLst/>
          <a:ahLst/>
          <a:cxnLst/>
          <a:rect l="0" t="0" r="0" b="0"/>
          <a:pathLst>
            <a:path>
              <a:moveTo>
                <a:pt x="2115418" y="0"/>
              </a:moveTo>
              <a:lnTo>
                <a:pt x="2115418" y="122379"/>
              </a:lnTo>
              <a:lnTo>
                <a:pt x="0" y="122379"/>
              </a:lnTo>
              <a:lnTo>
                <a:pt x="0" y="24475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282723-830E-44AB-AAF8-C6EFE81DBE86}">
      <dsp:nvSpPr>
        <dsp:cNvPr id="0" name=""/>
        <dsp:cNvSpPr/>
      </dsp:nvSpPr>
      <dsp:spPr>
        <a:xfrm>
          <a:off x="2656205" y="656631"/>
          <a:ext cx="91440" cy="275667"/>
        </a:xfrm>
        <a:custGeom>
          <a:avLst/>
          <a:gdLst/>
          <a:ahLst/>
          <a:cxnLst/>
          <a:rect l="0" t="0" r="0" b="0"/>
          <a:pathLst>
            <a:path>
              <a:moveTo>
                <a:pt x="45720" y="0"/>
              </a:moveTo>
              <a:lnTo>
                <a:pt x="45720" y="24475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DB8303-F100-4C2C-8BB2-6CBFCF90F5C3}">
      <dsp:nvSpPr>
        <dsp:cNvPr id="0" name=""/>
        <dsp:cNvSpPr/>
      </dsp:nvSpPr>
      <dsp:spPr>
        <a:xfrm>
          <a:off x="2045573" y="280"/>
          <a:ext cx="1312702" cy="6563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 lastClr="FFFFFF"/>
              </a:solidFill>
              <a:latin typeface="Arial"/>
              <a:ea typeface="+mn-ea"/>
              <a:cs typeface="+mn-cs"/>
            </a:rPr>
            <a:t>HEAD OF ELECTORAL SERVICES</a:t>
          </a:r>
          <a:endParaRPr lang="en-GB" sz="1200" kern="1200">
            <a:solidFill>
              <a:sysClr val="window" lastClr="FFFFFF"/>
            </a:solidFill>
            <a:latin typeface="Calibri"/>
            <a:ea typeface="+mn-ea"/>
            <a:cs typeface="+mn-cs"/>
          </a:endParaRPr>
        </a:p>
      </dsp:txBody>
      <dsp:txXfrm>
        <a:off x="2045573" y="280"/>
        <a:ext cx="1312702" cy="656351"/>
      </dsp:txXfrm>
    </dsp:sp>
    <dsp:sp modelId="{AF5204FF-116D-4B5F-BC60-902E1D7DB6A9}">
      <dsp:nvSpPr>
        <dsp:cNvPr id="0" name=""/>
        <dsp:cNvSpPr/>
      </dsp:nvSpPr>
      <dsp:spPr>
        <a:xfrm>
          <a:off x="2045573" y="932299"/>
          <a:ext cx="1312702" cy="6563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 lastClr="FFFFFF"/>
              </a:solidFill>
              <a:latin typeface="Arial"/>
              <a:ea typeface="+mn-ea"/>
              <a:cs typeface="+mn-cs"/>
            </a:rPr>
            <a:t>DEPUTY ELECTORAL SERVICES MANAGER</a:t>
          </a:r>
          <a:endParaRPr lang="en-GB" sz="1200" kern="1200">
            <a:solidFill>
              <a:sysClr val="window" lastClr="FFFFFF"/>
            </a:solidFill>
            <a:latin typeface="Calibri"/>
            <a:ea typeface="+mn-ea"/>
            <a:cs typeface="+mn-cs"/>
          </a:endParaRPr>
        </a:p>
      </dsp:txBody>
      <dsp:txXfrm>
        <a:off x="2045573" y="932299"/>
        <a:ext cx="1312702" cy="656351"/>
      </dsp:txXfrm>
    </dsp:sp>
    <dsp:sp modelId="{D4E0BDF3-1253-498A-89D0-ACCD366EBA31}">
      <dsp:nvSpPr>
        <dsp:cNvPr id="0" name=""/>
        <dsp:cNvSpPr/>
      </dsp:nvSpPr>
      <dsp:spPr>
        <a:xfrm>
          <a:off x="457203" y="1864318"/>
          <a:ext cx="1312702" cy="6563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 lastClr="FFFFFF"/>
              </a:solidFill>
              <a:latin typeface="Arial"/>
              <a:ea typeface="+mn-ea"/>
              <a:cs typeface="+mn-cs"/>
            </a:rPr>
            <a:t>ELECTORAL SERVICES OFFICER Scale 4-S01 (4 posts)*</a:t>
          </a:r>
        </a:p>
      </dsp:txBody>
      <dsp:txXfrm>
        <a:off x="457203" y="1864318"/>
        <a:ext cx="1312702" cy="656351"/>
      </dsp:txXfrm>
    </dsp:sp>
    <dsp:sp modelId="{25AA2CE8-EF9A-4326-AE13-4967FF244A98}">
      <dsp:nvSpPr>
        <dsp:cNvPr id="0" name=""/>
        <dsp:cNvSpPr/>
      </dsp:nvSpPr>
      <dsp:spPr>
        <a:xfrm>
          <a:off x="2045573" y="1864318"/>
          <a:ext cx="1312702" cy="6563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 lastClr="FFFFFF"/>
              </a:solidFill>
              <a:latin typeface="Arial"/>
              <a:ea typeface="+mn-ea"/>
              <a:cs typeface="+mn-cs"/>
            </a:rPr>
            <a:t>TEMPORARY ELECTION &amp; ADMIN STAFF </a:t>
          </a:r>
          <a:endParaRPr lang="en-GB" sz="1200" kern="1200">
            <a:solidFill>
              <a:sysClr val="window" lastClr="FFFFFF"/>
            </a:solidFill>
            <a:latin typeface="Calibri"/>
            <a:ea typeface="+mn-ea"/>
            <a:cs typeface="+mn-cs"/>
          </a:endParaRPr>
        </a:p>
      </dsp:txBody>
      <dsp:txXfrm>
        <a:off x="2045573" y="1864318"/>
        <a:ext cx="1312702" cy="656351"/>
      </dsp:txXfrm>
    </dsp:sp>
    <dsp:sp modelId="{5866E885-F10B-48DA-AF6A-255441BD0EF4}">
      <dsp:nvSpPr>
        <dsp:cNvPr id="0" name=""/>
        <dsp:cNvSpPr/>
      </dsp:nvSpPr>
      <dsp:spPr>
        <a:xfrm>
          <a:off x="3633944" y="1864318"/>
          <a:ext cx="1312702" cy="6563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 lastClr="FFFFFF"/>
              </a:solidFill>
              <a:latin typeface="Arial"/>
              <a:ea typeface="+mn-ea"/>
              <a:cs typeface="+mn-cs"/>
            </a:rPr>
            <a:t>CASUAL CANVASSERS</a:t>
          </a:r>
        </a:p>
      </dsp:txBody>
      <dsp:txXfrm>
        <a:off x="3633944" y="1864318"/>
        <a:ext cx="1312702" cy="6563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381F54FF-804F-438E-9739-C10C528D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4</cp:revision>
  <cp:lastPrinted>2017-06-17T17:03:00Z</cp:lastPrinted>
  <dcterms:created xsi:type="dcterms:W3CDTF">2025-03-31T14:26:00Z</dcterms:created>
  <dcterms:modified xsi:type="dcterms:W3CDTF">2025-03-31T15:40:00Z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