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BEF70" w14:textId="77777777" w:rsidR="00B24A78" w:rsidRPr="003206C4" w:rsidRDefault="00B24A78" w:rsidP="00B24A78">
      <w:pPr>
        <w:autoSpaceDE w:val="0"/>
        <w:autoSpaceDN w:val="0"/>
        <w:adjustRightInd w:val="0"/>
        <w:jc w:val="center"/>
        <w:rPr>
          <w:rFonts w:asciiTheme="minorHAnsi" w:hAnsiTheme="minorHAnsi" w:cstheme="minorHAnsi"/>
          <w:b/>
          <w:bCs/>
          <w:sz w:val="36"/>
          <w:szCs w:val="36"/>
        </w:rPr>
      </w:pPr>
      <w:r w:rsidRPr="003206C4">
        <w:rPr>
          <w:rFonts w:asciiTheme="minorHAnsi" w:hAnsiTheme="minorHAnsi" w:cstheme="minorHAnsi"/>
          <w:b/>
          <w:bCs/>
          <w:sz w:val="36"/>
          <w:szCs w:val="36"/>
        </w:rPr>
        <w:t>Job Profile comprising Job Description and Person Specification</w:t>
      </w:r>
    </w:p>
    <w:p w14:paraId="5FE928B3" w14:textId="77777777" w:rsidR="00B24A78" w:rsidRPr="003206C4" w:rsidRDefault="00B24A78" w:rsidP="00B24A78">
      <w:pPr>
        <w:autoSpaceDE w:val="0"/>
        <w:autoSpaceDN w:val="0"/>
        <w:adjustRightInd w:val="0"/>
        <w:rPr>
          <w:rFonts w:asciiTheme="minorHAnsi" w:hAnsiTheme="minorHAnsi" w:cstheme="minorHAnsi"/>
          <w:b/>
          <w:bCs/>
          <w:sz w:val="36"/>
          <w:szCs w:val="36"/>
        </w:rPr>
      </w:pPr>
      <w:r w:rsidRPr="003206C4">
        <w:rPr>
          <w:rFonts w:asciiTheme="minorHAnsi" w:hAnsiTheme="minorHAnsi" w:cstheme="minorHAnsi"/>
          <w:b/>
          <w:bCs/>
          <w:sz w:val="36"/>
          <w:szCs w:val="36"/>
        </w:rPr>
        <w:t>Job Description</w:t>
      </w:r>
    </w:p>
    <w:p w14:paraId="672A6659" w14:textId="77777777" w:rsidR="004C1BE3" w:rsidRPr="003206C4"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3206C4" w14:paraId="3469A1B6" w14:textId="77777777" w:rsidTr="00545A74">
        <w:trPr>
          <w:trHeight w:val="828"/>
        </w:trPr>
        <w:tc>
          <w:tcPr>
            <w:tcW w:w="4261" w:type="dxa"/>
            <w:shd w:val="clear" w:color="auto" w:fill="D9D9D9"/>
          </w:tcPr>
          <w:p w14:paraId="176BACEE" w14:textId="77777777" w:rsidR="00D20A7D" w:rsidRPr="003206C4" w:rsidRDefault="00783C6D" w:rsidP="000E62C7">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Job Title</w:t>
            </w:r>
            <w:r w:rsidR="00AC0C7B" w:rsidRPr="003206C4">
              <w:rPr>
                <w:rFonts w:asciiTheme="minorHAnsi" w:hAnsiTheme="minorHAnsi" w:cstheme="minorHAnsi"/>
                <w:b/>
                <w:bCs/>
                <w:sz w:val="22"/>
                <w:szCs w:val="22"/>
              </w:rPr>
              <w:t xml:space="preserve">: </w:t>
            </w:r>
          </w:p>
          <w:p w14:paraId="1F78463D" w14:textId="77777777" w:rsidR="00783C6D" w:rsidRPr="003206C4" w:rsidRDefault="00865333" w:rsidP="00BB0BA0">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 xml:space="preserve">Policy and Review </w:t>
            </w:r>
            <w:r w:rsidR="00BB0BA0" w:rsidRPr="003206C4">
              <w:rPr>
                <w:rFonts w:asciiTheme="minorHAnsi" w:hAnsiTheme="minorHAnsi" w:cstheme="minorHAnsi"/>
                <w:sz w:val="22"/>
                <w:szCs w:val="22"/>
              </w:rPr>
              <w:t>Officer</w:t>
            </w:r>
          </w:p>
        </w:tc>
        <w:tc>
          <w:tcPr>
            <w:tcW w:w="4494" w:type="dxa"/>
            <w:shd w:val="clear" w:color="auto" w:fill="D9D9D9"/>
          </w:tcPr>
          <w:p w14:paraId="72A5ACE8" w14:textId="77777777" w:rsidR="004E6578" w:rsidRPr="003206C4" w:rsidRDefault="00F90371"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Grade</w:t>
            </w:r>
            <w:r w:rsidRPr="003206C4">
              <w:rPr>
                <w:rFonts w:asciiTheme="minorHAnsi" w:hAnsiTheme="minorHAnsi" w:cstheme="minorHAnsi"/>
                <w:bCs/>
                <w:sz w:val="22"/>
                <w:szCs w:val="22"/>
              </w:rPr>
              <w:t>:</w:t>
            </w:r>
            <w:r w:rsidR="002037BD" w:rsidRPr="003206C4">
              <w:rPr>
                <w:rFonts w:asciiTheme="minorHAnsi" w:hAnsiTheme="minorHAnsi" w:cstheme="minorHAnsi"/>
                <w:bCs/>
                <w:sz w:val="22"/>
                <w:szCs w:val="22"/>
              </w:rPr>
              <w:t xml:space="preserve"> </w:t>
            </w:r>
          </w:p>
          <w:p w14:paraId="51A8D45D" w14:textId="1097DC3B" w:rsidR="00783C6D" w:rsidRPr="003206C4" w:rsidRDefault="00BB0BA0"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SO</w:t>
            </w:r>
            <w:r w:rsidR="00CE6127" w:rsidRPr="003206C4">
              <w:rPr>
                <w:rFonts w:asciiTheme="minorHAnsi" w:hAnsiTheme="minorHAnsi" w:cstheme="minorHAnsi"/>
                <w:bCs/>
                <w:sz w:val="22"/>
                <w:szCs w:val="22"/>
              </w:rPr>
              <w:t>1</w:t>
            </w:r>
            <w:r w:rsidRPr="003206C4">
              <w:rPr>
                <w:rFonts w:asciiTheme="minorHAnsi" w:hAnsiTheme="minorHAnsi" w:cstheme="minorHAnsi"/>
                <w:bCs/>
                <w:sz w:val="22"/>
                <w:szCs w:val="22"/>
              </w:rPr>
              <w:t xml:space="preserve"> –</w:t>
            </w:r>
            <w:r w:rsidR="00F44FFB" w:rsidRPr="003206C4">
              <w:rPr>
                <w:rFonts w:asciiTheme="minorHAnsi" w:hAnsiTheme="minorHAnsi" w:cstheme="minorHAnsi"/>
                <w:bCs/>
                <w:sz w:val="22"/>
                <w:szCs w:val="22"/>
              </w:rPr>
              <w:t xml:space="preserve"> PO</w:t>
            </w:r>
            <w:r w:rsidR="00CE6127" w:rsidRPr="003206C4">
              <w:rPr>
                <w:rFonts w:asciiTheme="minorHAnsi" w:hAnsiTheme="minorHAnsi" w:cstheme="minorHAnsi"/>
                <w:bCs/>
                <w:sz w:val="22"/>
                <w:szCs w:val="22"/>
              </w:rPr>
              <w:t>3</w:t>
            </w:r>
          </w:p>
          <w:p w14:paraId="0A37501D" w14:textId="77777777" w:rsidR="00D20A7D" w:rsidRPr="003206C4" w:rsidRDefault="00D20A7D" w:rsidP="000E62C7">
            <w:pPr>
              <w:autoSpaceDE w:val="0"/>
              <w:autoSpaceDN w:val="0"/>
              <w:adjustRightInd w:val="0"/>
              <w:rPr>
                <w:rFonts w:asciiTheme="minorHAnsi" w:hAnsiTheme="minorHAnsi" w:cstheme="minorHAnsi"/>
                <w:sz w:val="22"/>
                <w:szCs w:val="22"/>
              </w:rPr>
            </w:pPr>
          </w:p>
        </w:tc>
      </w:tr>
      <w:tr w:rsidR="00783C6D" w:rsidRPr="003206C4" w14:paraId="304A73F0" w14:textId="77777777" w:rsidTr="00545A74">
        <w:trPr>
          <w:trHeight w:val="828"/>
        </w:trPr>
        <w:tc>
          <w:tcPr>
            <w:tcW w:w="4261" w:type="dxa"/>
            <w:shd w:val="clear" w:color="auto" w:fill="D9D9D9"/>
          </w:tcPr>
          <w:p w14:paraId="0A9E9272" w14:textId="77777777" w:rsidR="0044737D" w:rsidRPr="003206C4" w:rsidRDefault="00783C6D" w:rsidP="000E62C7">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 xml:space="preserve">Section: </w:t>
            </w:r>
          </w:p>
          <w:p w14:paraId="303025F0" w14:textId="6DDA9DCA" w:rsidR="00783C6D" w:rsidRPr="003206C4" w:rsidRDefault="00865333" w:rsidP="00865333">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 xml:space="preserve">Policy, </w:t>
            </w:r>
            <w:r w:rsidR="004E6578" w:rsidRPr="003206C4">
              <w:rPr>
                <w:rFonts w:asciiTheme="minorHAnsi" w:hAnsiTheme="minorHAnsi" w:cstheme="minorHAnsi"/>
                <w:bCs/>
                <w:sz w:val="22"/>
                <w:szCs w:val="22"/>
              </w:rPr>
              <w:t>Performance</w:t>
            </w:r>
            <w:r w:rsidR="005521A4" w:rsidRPr="003206C4">
              <w:rPr>
                <w:rFonts w:asciiTheme="minorHAnsi" w:hAnsiTheme="minorHAnsi" w:cstheme="minorHAnsi"/>
                <w:bCs/>
                <w:sz w:val="22"/>
                <w:szCs w:val="22"/>
              </w:rPr>
              <w:t xml:space="preserve">, </w:t>
            </w:r>
            <w:r w:rsidRPr="003206C4">
              <w:rPr>
                <w:rFonts w:asciiTheme="minorHAnsi" w:hAnsiTheme="minorHAnsi" w:cstheme="minorHAnsi"/>
                <w:bCs/>
                <w:sz w:val="22"/>
                <w:szCs w:val="22"/>
              </w:rPr>
              <w:t>Analysis</w:t>
            </w:r>
            <w:r w:rsidR="005521A4" w:rsidRPr="003206C4">
              <w:rPr>
                <w:rFonts w:asciiTheme="minorHAnsi" w:hAnsiTheme="minorHAnsi" w:cstheme="minorHAnsi"/>
                <w:bCs/>
                <w:sz w:val="22"/>
                <w:szCs w:val="22"/>
              </w:rPr>
              <w:t xml:space="preserve"> and Communications</w:t>
            </w:r>
          </w:p>
        </w:tc>
        <w:tc>
          <w:tcPr>
            <w:tcW w:w="4494" w:type="dxa"/>
            <w:shd w:val="clear" w:color="auto" w:fill="D9D9D9"/>
          </w:tcPr>
          <w:p w14:paraId="4243DB50" w14:textId="77777777" w:rsidR="00783C6D" w:rsidRPr="003206C4" w:rsidRDefault="00783C6D"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D</w:t>
            </w:r>
            <w:r w:rsidR="00A73544" w:rsidRPr="003206C4">
              <w:rPr>
                <w:rFonts w:asciiTheme="minorHAnsi" w:hAnsiTheme="minorHAnsi" w:cstheme="minorHAnsi"/>
                <w:b/>
                <w:bCs/>
                <w:sz w:val="22"/>
                <w:szCs w:val="22"/>
              </w:rPr>
              <w:t>irectorate</w:t>
            </w:r>
            <w:r w:rsidRPr="003206C4">
              <w:rPr>
                <w:rFonts w:asciiTheme="minorHAnsi" w:hAnsiTheme="minorHAnsi" w:cstheme="minorHAnsi"/>
                <w:b/>
                <w:bCs/>
                <w:sz w:val="22"/>
                <w:szCs w:val="22"/>
              </w:rPr>
              <w:t>:</w:t>
            </w:r>
            <w:r w:rsidRPr="003206C4">
              <w:rPr>
                <w:rFonts w:asciiTheme="minorHAnsi" w:hAnsiTheme="minorHAnsi" w:cstheme="minorHAnsi"/>
                <w:bCs/>
                <w:sz w:val="22"/>
                <w:szCs w:val="22"/>
              </w:rPr>
              <w:t xml:space="preserve"> </w:t>
            </w:r>
          </w:p>
          <w:p w14:paraId="250E16C1" w14:textId="77777777" w:rsidR="0044737D" w:rsidRPr="003206C4" w:rsidRDefault="004E6578" w:rsidP="000E62C7">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Chief Executive’s Group</w:t>
            </w:r>
          </w:p>
        </w:tc>
      </w:tr>
      <w:tr w:rsidR="000E62C7" w:rsidRPr="003206C4" w14:paraId="305C0E72" w14:textId="77777777" w:rsidTr="00545A74">
        <w:trPr>
          <w:trHeight w:val="828"/>
        </w:trPr>
        <w:tc>
          <w:tcPr>
            <w:tcW w:w="4261" w:type="dxa"/>
            <w:shd w:val="clear" w:color="auto" w:fill="D9D9D9"/>
          </w:tcPr>
          <w:p w14:paraId="60B6F1D1" w14:textId="77777777" w:rsidR="0044737D" w:rsidRPr="003206C4" w:rsidRDefault="000E62C7" w:rsidP="00C90AB7">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to</w:t>
            </w:r>
            <w:r w:rsidR="00B24A78" w:rsidRPr="003206C4">
              <w:rPr>
                <w:rFonts w:asciiTheme="minorHAnsi" w:hAnsiTheme="minorHAnsi" w:cstheme="minorHAnsi"/>
                <w:b/>
                <w:sz w:val="22"/>
                <w:szCs w:val="22"/>
              </w:rPr>
              <w:t xml:space="preserve"> following manager</w:t>
            </w:r>
            <w:r w:rsidRPr="003206C4">
              <w:rPr>
                <w:rFonts w:asciiTheme="minorHAnsi" w:hAnsiTheme="minorHAnsi" w:cstheme="minorHAnsi"/>
                <w:b/>
                <w:sz w:val="22"/>
                <w:szCs w:val="22"/>
              </w:rPr>
              <w:t>:</w:t>
            </w:r>
          </w:p>
          <w:p w14:paraId="752A40DF" w14:textId="2E2393A0" w:rsidR="004E6578" w:rsidRPr="003206C4" w:rsidRDefault="00BB0BA0" w:rsidP="00C90AB7">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 xml:space="preserve">Policy and </w:t>
            </w:r>
            <w:r w:rsidR="005521A4" w:rsidRPr="003206C4">
              <w:rPr>
                <w:rFonts w:asciiTheme="minorHAnsi" w:hAnsiTheme="minorHAnsi" w:cstheme="minorHAnsi"/>
                <w:sz w:val="22"/>
                <w:szCs w:val="22"/>
              </w:rPr>
              <w:t>R</w:t>
            </w:r>
            <w:r w:rsidRPr="003206C4">
              <w:rPr>
                <w:rFonts w:asciiTheme="minorHAnsi" w:hAnsiTheme="minorHAnsi" w:cstheme="minorHAnsi"/>
                <w:sz w:val="22"/>
                <w:szCs w:val="22"/>
              </w:rPr>
              <w:t>eview Manager</w:t>
            </w:r>
          </w:p>
        </w:tc>
        <w:tc>
          <w:tcPr>
            <w:tcW w:w="4494" w:type="dxa"/>
            <w:shd w:val="clear" w:color="auto" w:fill="D9D9D9"/>
          </w:tcPr>
          <w:p w14:paraId="2D8451BB" w14:textId="77777777" w:rsidR="000E62C7" w:rsidRPr="003206C4" w:rsidRDefault="00FB6581" w:rsidP="000E62C7">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for</w:t>
            </w:r>
            <w:r w:rsidR="00B24A78" w:rsidRPr="003206C4">
              <w:rPr>
                <w:rFonts w:asciiTheme="minorHAnsi" w:hAnsiTheme="minorHAnsi" w:cstheme="minorHAnsi"/>
                <w:b/>
                <w:sz w:val="22"/>
                <w:szCs w:val="22"/>
              </w:rPr>
              <w:t xml:space="preserve"> following staff</w:t>
            </w:r>
            <w:r w:rsidRPr="003206C4">
              <w:rPr>
                <w:rFonts w:asciiTheme="minorHAnsi" w:hAnsiTheme="minorHAnsi" w:cstheme="minorHAnsi"/>
                <w:b/>
                <w:sz w:val="22"/>
                <w:szCs w:val="22"/>
              </w:rPr>
              <w:t>:</w:t>
            </w:r>
          </w:p>
          <w:p w14:paraId="68F9DA86" w14:textId="77777777" w:rsidR="00865333" w:rsidRPr="003206C4" w:rsidRDefault="0046354B" w:rsidP="000E62C7">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n/a</w:t>
            </w:r>
          </w:p>
        </w:tc>
      </w:tr>
      <w:tr w:rsidR="004F668A" w:rsidRPr="003206C4" w14:paraId="10FF7C9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86F0CDC" w14:textId="77777777" w:rsidR="004F668A" w:rsidRPr="003206C4" w:rsidRDefault="004F668A" w:rsidP="00927DFC">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Post Number/s:</w:t>
            </w:r>
          </w:p>
          <w:p w14:paraId="16EBCE17" w14:textId="398DCC64" w:rsidR="00CE6127" w:rsidRPr="003206C4" w:rsidRDefault="00CE6127" w:rsidP="00927DFC">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RWC0140</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92A6BDC" w14:textId="77777777" w:rsidR="004F668A" w:rsidRPr="003206C4" w:rsidRDefault="00B24A78" w:rsidP="00927DFC">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 xml:space="preserve">Last Review </w:t>
            </w:r>
            <w:r w:rsidR="004F668A" w:rsidRPr="003206C4">
              <w:rPr>
                <w:rFonts w:asciiTheme="minorHAnsi" w:hAnsiTheme="minorHAnsi" w:cstheme="minorHAnsi"/>
                <w:b/>
                <w:sz w:val="22"/>
                <w:szCs w:val="22"/>
              </w:rPr>
              <w:t>Date</w:t>
            </w:r>
            <w:r w:rsidRPr="003206C4">
              <w:rPr>
                <w:rFonts w:asciiTheme="minorHAnsi" w:hAnsiTheme="minorHAnsi" w:cstheme="minorHAnsi"/>
                <w:b/>
                <w:sz w:val="22"/>
                <w:szCs w:val="22"/>
              </w:rPr>
              <w:t>:</w:t>
            </w:r>
          </w:p>
          <w:p w14:paraId="68AB600E" w14:textId="2DC47F27" w:rsidR="004E6578" w:rsidRPr="003206C4" w:rsidRDefault="00163417" w:rsidP="00927DF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February 2025</w:t>
            </w:r>
          </w:p>
        </w:tc>
      </w:tr>
    </w:tbl>
    <w:p w14:paraId="5DAB6C7B" w14:textId="77777777" w:rsidR="00343CED" w:rsidRPr="003206C4" w:rsidRDefault="00343CED" w:rsidP="00343CED">
      <w:pPr>
        <w:rPr>
          <w:rFonts w:asciiTheme="minorHAnsi" w:hAnsiTheme="minorHAnsi" w:cstheme="minorHAnsi"/>
        </w:rPr>
      </w:pPr>
    </w:p>
    <w:p w14:paraId="2B972471" w14:textId="77777777" w:rsidR="009A2D15" w:rsidRDefault="009A2D15" w:rsidP="007761B6">
      <w:pPr>
        <w:pBdr>
          <w:top w:val="single" w:sz="4" w:space="1" w:color="auto"/>
          <w:left w:val="single" w:sz="4" w:space="4" w:color="auto"/>
          <w:bottom w:val="single" w:sz="4" w:space="0" w:color="auto"/>
          <w:right w:val="single" w:sz="4" w:space="3" w:color="auto"/>
        </w:pBdr>
        <w:jc w:val="center"/>
        <w:rPr>
          <w:rFonts w:ascii="Calibri" w:hAnsi="Calibri" w:cs="Arial"/>
          <w:b/>
          <w:bCs/>
        </w:rPr>
      </w:pPr>
    </w:p>
    <w:p w14:paraId="5EFD575D" w14:textId="77777777" w:rsidR="009A2D15" w:rsidRPr="009A2D15" w:rsidRDefault="009A2D15" w:rsidP="009A2D1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9A2D15">
        <w:rPr>
          <w:rFonts w:ascii="Calibri" w:hAnsi="Calibri" w:cs="Arial"/>
          <w:b/>
          <w:bCs/>
        </w:rPr>
        <w:t>Working for the Richmond &amp; Wandsworth Better Service Partnership</w:t>
      </w:r>
    </w:p>
    <w:p w14:paraId="380D782E" w14:textId="77777777" w:rsidR="009A2D15" w:rsidRPr="009A2D15" w:rsidRDefault="009A2D15" w:rsidP="009A2D1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9A2D15">
        <w:rPr>
          <w:rFonts w:ascii="Calibri" w:hAnsi="Calibri" w:cs="Arial"/>
          <w:b/>
          <w:bCs/>
        </w:rPr>
        <w:t>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w:t>
      </w:r>
    </w:p>
    <w:p w14:paraId="77C85E0A" w14:textId="77777777" w:rsidR="009A2D15" w:rsidRPr="009A2D15" w:rsidRDefault="009A2D15" w:rsidP="009A2D1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9A2D15">
        <w:rPr>
          <w:rFonts w:ascii="Calibri" w:hAnsi="Calibri" w:cs="Arial"/>
          <w:b/>
          <w:bCs/>
        </w:rPr>
        <w:t>Our joint workforce creates efficiency and resilience by bringing more creativity to the way we work, more objectivity and adaptability too, helping us deliver better services for all our residents.</w:t>
      </w:r>
    </w:p>
    <w:p w14:paraId="75EAAE3B" w14:textId="369D5488" w:rsidR="007761B6" w:rsidRPr="005B3EBF" w:rsidRDefault="009A2D15" w:rsidP="009A2D15">
      <w:pPr>
        <w:pBdr>
          <w:top w:val="single" w:sz="4" w:space="1" w:color="auto"/>
          <w:left w:val="single" w:sz="4" w:space="4" w:color="auto"/>
          <w:bottom w:val="single" w:sz="4" w:space="0" w:color="auto"/>
          <w:right w:val="single" w:sz="4" w:space="3" w:color="auto"/>
        </w:pBdr>
        <w:rPr>
          <w:rFonts w:ascii="Calibri" w:hAnsi="Calibri" w:cs="Arial"/>
        </w:rPr>
      </w:pPr>
      <w:r w:rsidRPr="009A2D15">
        <w:rPr>
          <w:rFonts w:ascii="Calibri" w:hAnsi="Calibri" w:cs="Arial"/>
          <w:b/>
          <w:bCs/>
        </w:rPr>
        <w:t>We’re here to help our communities thrive in a changing world, and to be there for the people who need us most we believe we need to keep adapting. That’s why, at Richmond &amp; Wandsworth Better Service Partnership, you’ll be at the forefront of innovation in local government, and we’ll invest in you and offer you opportunities to grow in a way only our unique organisation ca</w:t>
      </w:r>
      <w:r>
        <w:rPr>
          <w:rFonts w:ascii="Calibri" w:hAnsi="Calibri" w:cs="Arial"/>
          <w:b/>
          <w:bCs/>
        </w:rPr>
        <w:t>n.</w:t>
      </w:r>
    </w:p>
    <w:p w14:paraId="3F69DA88" w14:textId="54E1256E" w:rsidR="007761B6" w:rsidRPr="005B3EBF" w:rsidRDefault="007761B6" w:rsidP="007761B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 </w:t>
      </w:r>
    </w:p>
    <w:p w14:paraId="41C8F396" w14:textId="77777777" w:rsidR="00343CED" w:rsidRPr="003206C4"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2A3D3EC" w14:textId="77777777" w:rsidR="00343CED" w:rsidRPr="003206C4" w:rsidRDefault="00343CED" w:rsidP="00343CED">
      <w:pPr>
        <w:rPr>
          <w:rFonts w:asciiTheme="minorHAnsi" w:hAnsiTheme="minorHAnsi" w:cstheme="minorHAnsi"/>
        </w:rPr>
      </w:pPr>
    </w:p>
    <w:p w14:paraId="29F1FDB1" w14:textId="77777777" w:rsidR="00343CED" w:rsidRPr="003206C4" w:rsidRDefault="00B24A78" w:rsidP="00343CED">
      <w:pPr>
        <w:rPr>
          <w:rFonts w:asciiTheme="minorHAnsi" w:hAnsiTheme="minorHAnsi" w:cstheme="minorHAnsi"/>
          <w:b/>
          <w:sz w:val="22"/>
          <w:szCs w:val="22"/>
        </w:rPr>
      </w:pPr>
      <w:r w:rsidRPr="003206C4">
        <w:rPr>
          <w:rFonts w:asciiTheme="minorHAnsi" w:hAnsiTheme="minorHAnsi" w:cstheme="minorHAnsi"/>
          <w:b/>
          <w:sz w:val="22"/>
          <w:szCs w:val="22"/>
        </w:rPr>
        <w:t>Job Purpose</w:t>
      </w:r>
    </w:p>
    <w:p w14:paraId="0D0B940D" w14:textId="77777777" w:rsidR="00B24A78" w:rsidRPr="003206C4" w:rsidRDefault="00B24A78" w:rsidP="00343CED">
      <w:pPr>
        <w:rPr>
          <w:rFonts w:asciiTheme="minorHAnsi" w:hAnsiTheme="minorHAnsi" w:cstheme="minorHAnsi"/>
          <w:b/>
          <w:sz w:val="22"/>
          <w:szCs w:val="22"/>
        </w:rPr>
      </w:pPr>
    </w:p>
    <w:p w14:paraId="682E67D1" w14:textId="339BB240" w:rsidR="00763867" w:rsidRPr="00BB0BA0" w:rsidRDefault="00763867" w:rsidP="00763867">
      <w:pPr>
        <w:rPr>
          <w:rFonts w:asciiTheme="minorHAnsi" w:hAnsiTheme="minorHAnsi" w:cs="Arial"/>
        </w:rPr>
      </w:pPr>
      <w:r w:rsidRPr="00BB0BA0">
        <w:rPr>
          <w:rFonts w:asciiTheme="minorHAnsi" w:hAnsiTheme="minorHAnsi" w:cs="Arial"/>
        </w:rPr>
        <w:t xml:space="preserve">The post holders will support the </w:t>
      </w:r>
      <w:r w:rsidR="007761B6">
        <w:rPr>
          <w:rFonts w:asciiTheme="minorHAnsi" w:hAnsiTheme="minorHAnsi" w:cs="Arial"/>
        </w:rPr>
        <w:t xml:space="preserve">Head of </w:t>
      </w:r>
      <w:r w:rsidRPr="00BB0BA0">
        <w:rPr>
          <w:rFonts w:asciiTheme="minorHAnsi" w:hAnsiTheme="minorHAnsi" w:cs="Arial"/>
        </w:rPr>
        <w:t xml:space="preserve">Policy and </w:t>
      </w:r>
      <w:r w:rsidR="007761B6">
        <w:rPr>
          <w:rFonts w:asciiTheme="minorHAnsi" w:hAnsiTheme="minorHAnsi" w:cs="Arial"/>
        </w:rPr>
        <w:t>Strategy</w:t>
      </w:r>
      <w:r w:rsidRPr="00BB0BA0">
        <w:rPr>
          <w:rFonts w:asciiTheme="minorHAnsi" w:hAnsiTheme="minorHAnsi" w:cs="Arial"/>
        </w:rPr>
        <w:t xml:space="preserve"> in the delivery of key policy analysis, policy development and service review, and project oversight.  The post will assist in the development of corporate policy initiatives. </w:t>
      </w:r>
    </w:p>
    <w:p w14:paraId="540E76B0" w14:textId="77777777" w:rsidR="00F342F1" w:rsidRPr="003206C4" w:rsidRDefault="00F342F1" w:rsidP="00F342F1">
      <w:pPr>
        <w:rPr>
          <w:rFonts w:asciiTheme="minorHAnsi" w:hAnsiTheme="minorHAnsi" w:cstheme="minorHAnsi"/>
          <w:sz w:val="22"/>
          <w:szCs w:val="22"/>
        </w:rPr>
      </w:pPr>
      <w:r w:rsidRPr="003206C4">
        <w:rPr>
          <w:rFonts w:asciiTheme="minorHAnsi" w:hAnsiTheme="minorHAnsi" w:cstheme="minorHAnsi"/>
          <w:sz w:val="22"/>
          <w:szCs w:val="22"/>
        </w:rPr>
        <w:t> </w:t>
      </w:r>
    </w:p>
    <w:p w14:paraId="13B13781" w14:textId="77777777" w:rsidR="00343CED" w:rsidRPr="003206C4" w:rsidRDefault="00BB4DD8" w:rsidP="00343CED">
      <w:pPr>
        <w:rPr>
          <w:rFonts w:asciiTheme="minorHAnsi" w:hAnsiTheme="minorHAnsi" w:cstheme="minorHAnsi"/>
          <w:b/>
          <w:bCs/>
          <w:sz w:val="22"/>
          <w:szCs w:val="22"/>
        </w:rPr>
      </w:pPr>
      <w:r w:rsidRPr="003206C4">
        <w:rPr>
          <w:rFonts w:asciiTheme="minorHAnsi" w:hAnsiTheme="minorHAnsi" w:cstheme="minorHAnsi"/>
          <w:b/>
          <w:bCs/>
          <w:sz w:val="22"/>
          <w:szCs w:val="22"/>
        </w:rPr>
        <w:t xml:space="preserve">Specific </w:t>
      </w:r>
      <w:r w:rsidR="00343CED" w:rsidRPr="003206C4">
        <w:rPr>
          <w:rFonts w:asciiTheme="minorHAnsi" w:hAnsiTheme="minorHAnsi" w:cstheme="minorHAnsi"/>
          <w:b/>
          <w:bCs/>
          <w:sz w:val="22"/>
          <w:szCs w:val="22"/>
        </w:rPr>
        <w:t>Duties and Responsibilities</w:t>
      </w:r>
    </w:p>
    <w:p w14:paraId="60061E4C" w14:textId="77777777" w:rsidR="00B24A78" w:rsidRPr="003206C4" w:rsidRDefault="00B24A78" w:rsidP="00343CED">
      <w:pPr>
        <w:rPr>
          <w:rFonts w:asciiTheme="minorHAnsi" w:hAnsiTheme="minorHAnsi" w:cstheme="minorHAnsi"/>
          <w:sz w:val="22"/>
          <w:szCs w:val="22"/>
        </w:rPr>
      </w:pPr>
    </w:p>
    <w:p w14:paraId="791902A9" w14:textId="5E2C617F" w:rsidR="003206C4" w:rsidRPr="003206C4" w:rsidRDefault="00C9679B" w:rsidP="003206C4">
      <w:pPr>
        <w:numPr>
          <w:ilvl w:val="0"/>
          <w:numId w:val="43"/>
        </w:numPr>
        <w:spacing w:after="160" w:line="259" w:lineRule="auto"/>
        <w:textAlignment w:val="center"/>
        <w:rPr>
          <w:rFonts w:asciiTheme="minorHAnsi" w:hAnsiTheme="minorHAnsi" w:cstheme="minorHAnsi"/>
          <w:sz w:val="22"/>
          <w:szCs w:val="22"/>
        </w:rPr>
      </w:pPr>
      <w:r>
        <w:rPr>
          <w:rFonts w:asciiTheme="minorHAnsi" w:hAnsiTheme="minorHAnsi" w:cstheme="minorHAnsi"/>
          <w:sz w:val="22"/>
          <w:szCs w:val="22"/>
        </w:rPr>
        <w:t>Support the adoption of</w:t>
      </w:r>
      <w:r w:rsidR="003206C4" w:rsidRPr="003206C4">
        <w:rPr>
          <w:rFonts w:asciiTheme="minorHAnsi" w:hAnsiTheme="minorHAnsi" w:cstheme="minorHAnsi"/>
          <w:sz w:val="22"/>
          <w:szCs w:val="22"/>
        </w:rPr>
        <w:t xml:space="preserve"> innovative practice within the </w:t>
      </w:r>
      <w:r w:rsidR="009A7E8A">
        <w:rPr>
          <w:rFonts w:asciiTheme="minorHAnsi" w:hAnsiTheme="minorHAnsi" w:cstheme="minorHAnsi"/>
          <w:sz w:val="22"/>
          <w:szCs w:val="22"/>
        </w:rPr>
        <w:t>Better Service Partnership</w:t>
      </w:r>
      <w:r w:rsidR="003206C4" w:rsidRPr="003206C4">
        <w:rPr>
          <w:rFonts w:asciiTheme="minorHAnsi" w:hAnsiTheme="minorHAnsi" w:cstheme="minorHAnsi"/>
          <w:sz w:val="22"/>
          <w:szCs w:val="22"/>
        </w:rPr>
        <w:t>, helping us to become an organisation which thinks bigger, by maintaining an awareness of best and emerging practice from across local government and the wider public sector.</w:t>
      </w:r>
    </w:p>
    <w:p w14:paraId="4F87FED6" w14:textId="73A2F492"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lastRenderedPageBreak/>
        <w:t xml:space="preserve">Be curious about opportunities to work differently and challenge the </w:t>
      </w:r>
      <w:proofErr w:type="gramStart"/>
      <w:r w:rsidRPr="003206C4">
        <w:rPr>
          <w:rFonts w:asciiTheme="minorHAnsi" w:hAnsiTheme="minorHAnsi" w:cstheme="minorHAnsi"/>
          <w:sz w:val="22"/>
          <w:szCs w:val="22"/>
        </w:rPr>
        <w:t>status quo, and</w:t>
      </w:r>
      <w:proofErr w:type="gramEnd"/>
      <w:r w:rsidRPr="003206C4">
        <w:rPr>
          <w:rFonts w:asciiTheme="minorHAnsi" w:hAnsiTheme="minorHAnsi" w:cstheme="minorHAnsi"/>
          <w:sz w:val="22"/>
          <w:szCs w:val="22"/>
        </w:rPr>
        <w:t xml:space="preserve"> </w:t>
      </w:r>
      <w:r w:rsidR="002135D0">
        <w:rPr>
          <w:rFonts w:asciiTheme="minorHAnsi" w:hAnsiTheme="minorHAnsi" w:cstheme="minorHAnsi"/>
          <w:sz w:val="22"/>
          <w:szCs w:val="22"/>
        </w:rPr>
        <w:t>suggest opt</w:t>
      </w:r>
      <w:r w:rsidR="00F85689">
        <w:rPr>
          <w:rFonts w:asciiTheme="minorHAnsi" w:hAnsiTheme="minorHAnsi" w:cstheme="minorHAnsi"/>
          <w:sz w:val="22"/>
          <w:szCs w:val="22"/>
        </w:rPr>
        <w:t xml:space="preserve">ions for how Richmond and Wandsworth could pilot new ways of </w:t>
      </w:r>
      <w:r w:rsidRPr="003206C4">
        <w:rPr>
          <w:rFonts w:asciiTheme="minorHAnsi" w:hAnsiTheme="minorHAnsi" w:cstheme="minorHAnsi"/>
          <w:sz w:val="22"/>
          <w:szCs w:val="22"/>
        </w:rPr>
        <w:t>wor</w:t>
      </w:r>
      <w:r w:rsidR="00F85689">
        <w:rPr>
          <w:rFonts w:asciiTheme="minorHAnsi" w:hAnsiTheme="minorHAnsi" w:cstheme="minorHAnsi"/>
          <w:sz w:val="22"/>
          <w:szCs w:val="22"/>
        </w:rPr>
        <w:t>king.</w:t>
      </w:r>
    </w:p>
    <w:p w14:paraId="2F4831E2"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Support the sharing of knowledge and best practice within and across the organisation, including facilitating an internal innovation network.</w:t>
      </w:r>
    </w:p>
    <w:p w14:paraId="7FAE7248"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 xml:space="preserve">Support a positive and proactive approach to delivering the Councils' external facing equality work, reflecting the Councils’ commitment to embracing difference and putting our residents first. This includes working with services to develop strong Equality Impact Needs Assessments and equality comments on service </w:t>
      </w:r>
      <w:proofErr w:type="gramStart"/>
      <w:r w:rsidRPr="003206C4">
        <w:rPr>
          <w:rFonts w:asciiTheme="minorHAnsi" w:hAnsiTheme="minorHAnsi" w:cstheme="minorHAnsi"/>
          <w:sz w:val="22"/>
          <w:szCs w:val="22"/>
        </w:rPr>
        <w:t>proposals, and</w:t>
      </w:r>
      <w:proofErr w:type="gramEnd"/>
      <w:r w:rsidRPr="003206C4">
        <w:rPr>
          <w:rFonts w:asciiTheme="minorHAnsi" w:hAnsiTheme="minorHAnsi" w:cstheme="minorHAnsi"/>
          <w:sz w:val="22"/>
          <w:szCs w:val="22"/>
        </w:rPr>
        <w:t xml:space="preserve"> identifying opportunities to make Richmond and Wandsworth fairer boroughs for everyone who lives or works here. </w:t>
      </w:r>
    </w:p>
    <w:p w14:paraId="6263236C"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Engage with strategic partners and relevant London and national networks, contributing to an organisation which connects better and maximises opportunities to share learning and work collaboratively.</w:t>
      </w:r>
    </w:p>
    <w:p w14:paraId="1052DC66"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Support the delivery of cross-cutting and high profile projects, helping each council's administration to deliver their goals for the boroughs.</w:t>
      </w:r>
    </w:p>
    <w:p w14:paraId="55DDF9B0" w14:textId="4E8B8FF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 xml:space="preserve">Contribute to the production of each Council's corporate plan, including supporting services with their service planning, work with departments to </w:t>
      </w:r>
      <w:r w:rsidR="00E62956">
        <w:rPr>
          <w:rFonts w:asciiTheme="minorHAnsi" w:hAnsiTheme="minorHAnsi" w:cstheme="minorHAnsi"/>
          <w:sz w:val="22"/>
          <w:szCs w:val="22"/>
        </w:rPr>
        <w:t>collect regular updates on</w:t>
      </w:r>
      <w:r w:rsidR="00E62956" w:rsidRPr="003206C4">
        <w:rPr>
          <w:rFonts w:asciiTheme="minorHAnsi" w:hAnsiTheme="minorHAnsi" w:cstheme="minorHAnsi"/>
          <w:sz w:val="22"/>
          <w:szCs w:val="22"/>
        </w:rPr>
        <w:t xml:space="preserve"> </w:t>
      </w:r>
      <w:r w:rsidRPr="003206C4">
        <w:rPr>
          <w:rFonts w:asciiTheme="minorHAnsi" w:hAnsiTheme="minorHAnsi" w:cstheme="minorHAnsi"/>
          <w:sz w:val="22"/>
          <w:szCs w:val="22"/>
        </w:rPr>
        <w:t>its delivery, and produce reports for senior officers and members on progress.</w:t>
      </w:r>
    </w:p>
    <w:p w14:paraId="3FC0BD76" w14:textId="33095170"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 xml:space="preserve">Maintain an awareness of relevant policy and legislation changes, and produce at pace high-quality, detailed written and verbal briefings for senior officers and councillors on </w:t>
      </w:r>
      <w:r w:rsidR="009A2D15" w:rsidRPr="003206C4">
        <w:rPr>
          <w:rFonts w:asciiTheme="minorHAnsi" w:hAnsiTheme="minorHAnsi" w:cstheme="minorHAnsi"/>
          <w:sz w:val="22"/>
          <w:szCs w:val="22"/>
        </w:rPr>
        <w:t>request</w:t>
      </w:r>
      <w:r w:rsidR="009A2D15">
        <w:rPr>
          <w:rFonts w:asciiTheme="minorHAnsi" w:hAnsiTheme="minorHAnsi" w:cstheme="minorHAnsi"/>
          <w:sz w:val="22"/>
          <w:szCs w:val="22"/>
        </w:rPr>
        <w:t xml:space="preserve"> and</w:t>
      </w:r>
      <w:r w:rsidR="00B6395A">
        <w:rPr>
          <w:rFonts w:asciiTheme="minorHAnsi" w:hAnsiTheme="minorHAnsi" w:cstheme="minorHAnsi"/>
          <w:sz w:val="22"/>
          <w:szCs w:val="22"/>
        </w:rPr>
        <w:t xml:space="preserve"> contribute to the production of routine briefings.</w:t>
      </w:r>
    </w:p>
    <w:p w14:paraId="6031409E" w14:textId="77777777" w:rsidR="003206C4" w:rsidRPr="003206C4" w:rsidRDefault="003206C4" w:rsidP="003206C4">
      <w:pPr>
        <w:numPr>
          <w:ilvl w:val="0"/>
          <w:numId w:val="43"/>
        </w:numPr>
        <w:spacing w:after="160" w:line="259" w:lineRule="auto"/>
        <w:textAlignment w:val="center"/>
        <w:rPr>
          <w:rFonts w:asciiTheme="minorHAnsi" w:hAnsiTheme="minorHAnsi" w:cstheme="minorHAnsi"/>
          <w:sz w:val="22"/>
          <w:szCs w:val="22"/>
        </w:rPr>
      </w:pPr>
      <w:r w:rsidRPr="003206C4">
        <w:rPr>
          <w:rFonts w:asciiTheme="minorHAnsi" w:hAnsiTheme="minorHAnsi" w:cstheme="minorHAnsi"/>
          <w:sz w:val="22"/>
          <w:szCs w:val="22"/>
        </w:rPr>
        <w:t>Produce well-written, concise reports on a range of topics, synthesising quantitative and qualitative data with other research, for review by management and/or Council committee.</w:t>
      </w:r>
    </w:p>
    <w:p w14:paraId="44EAFD9C" w14:textId="77777777" w:rsidR="00EC2FA7" w:rsidRPr="003206C4" w:rsidRDefault="00EC2FA7" w:rsidP="00BB4DD8">
      <w:pPr>
        <w:rPr>
          <w:rFonts w:asciiTheme="minorHAnsi" w:hAnsiTheme="minorHAnsi" w:cstheme="minorHAnsi"/>
          <w:b/>
          <w:bCs/>
          <w:sz w:val="22"/>
          <w:szCs w:val="22"/>
        </w:rPr>
      </w:pPr>
    </w:p>
    <w:p w14:paraId="2E74F577" w14:textId="77777777" w:rsidR="00EC2FA7" w:rsidRPr="003206C4" w:rsidRDefault="00EC2FA7" w:rsidP="00BB4DD8">
      <w:pPr>
        <w:rPr>
          <w:rFonts w:asciiTheme="minorHAnsi" w:hAnsiTheme="minorHAnsi" w:cstheme="minorHAnsi"/>
          <w:b/>
          <w:bCs/>
          <w:sz w:val="22"/>
          <w:szCs w:val="22"/>
        </w:rPr>
      </w:pPr>
      <w:r w:rsidRPr="003206C4">
        <w:rPr>
          <w:rFonts w:asciiTheme="minorHAnsi" w:hAnsiTheme="minorHAnsi" w:cstheme="minorHAnsi"/>
          <w:b/>
          <w:bCs/>
          <w:sz w:val="22"/>
          <w:szCs w:val="22"/>
        </w:rPr>
        <w:t>Progression criteria</w:t>
      </w:r>
    </w:p>
    <w:p w14:paraId="4B94D5A5" w14:textId="77777777" w:rsidR="00EC2FA7" w:rsidRPr="003206C4" w:rsidRDefault="00EC2FA7" w:rsidP="00BB4DD8">
      <w:pPr>
        <w:rPr>
          <w:rFonts w:asciiTheme="minorHAnsi" w:hAnsiTheme="minorHAnsi" w:cstheme="minorHAnsi"/>
          <w:b/>
          <w:bCs/>
          <w:sz w:val="22"/>
          <w:szCs w:val="22"/>
        </w:rPr>
      </w:pPr>
    </w:p>
    <w:p w14:paraId="1150037C" w14:textId="77777777" w:rsidR="00F44FFB" w:rsidRPr="003206C4" w:rsidRDefault="00F44FFB" w:rsidP="00BB4DD8">
      <w:pPr>
        <w:rPr>
          <w:rFonts w:asciiTheme="minorHAnsi" w:hAnsiTheme="minorHAnsi" w:cstheme="minorHAnsi"/>
          <w:b/>
          <w:bCs/>
          <w:sz w:val="22"/>
          <w:szCs w:val="22"/>
        </w:rPr>
      </w:pPr>
      <w:r w:rsidRPr="003206C4">
        <w:rPr>
          <w:rFonts w:asciiTheme="minorHAnsi" w:hAnsiTheme="minorHAnsi" w:cstheme="minorHAnsi"/>
          <w:b/>
          <w:bCs/>
          <w:sz w:val="22"/>
          <w:szCs w:val="22"/>
        </w:rPr>
        <w:t>SO2</w:t>
      </w:r>
    </w:p>
    <w:p w14:paraId="4EA84DAE" w14:textId="77777777" w:rsidR="00F44FFB" w:rsidRPr="003206C4" w:rsidRDefault="0071144D" w:rsidP="0071144D">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Responds directly to enquiries from Members, including Executive Members</w:t>
      </w:r>
      <w:r w:rsidR="00346893" w:rsidRPr="003206C4">
        <w:rPr>
          <w:rFonts w:asciiTheme="minorHAnsi" w:hAnsiTheme="minorHAnsi" w:cstheme="minorHAnsi"/>
          <w:sz w:val="22"/>
          <w:szCs w:val="22"/>
        </w:rPr>
        <w:t>.</w:t>
      </w:r>
    </w:p>
    <w:p w14:paraId="1EC8C444" w14:textId="77777777" w:rsidR="00346893" w:rsidRPr="003206C4" w:rsidRDefault="0071144D" w:rsidP="00BB4DD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Provides support to senior staff on more complex or cross cutting reviews / projects</w:t>
      </w:r>
      <w:r w:rsidR="00346893" w:rsidRPr="003206C4">
        <w:rPr>
          <w:rFonts w:asciiTheme="minorHAnsi" w:hAnsiTheme="minorHAnsi" w:cstheme="minorHAnsi"/>
          <w:sz w:val="22"/>
          <w:szCs w:val="22"/>
        </w:rPr>
        <w:t>.</w:t>
      </w:r>
    </w:p>
    <w:p w14:paraId="3DEEC669" w14:textId="77777777" w:rsidR="008A2410" w:rsidRPr="003206C4" w:rsidRDefault="008A2410" w:rsidP="00BB4DD8">
      <w:pPr>
        <w:rPr>
          <w:rFonts w:asciiTheme="minorHAnsi" w:hAnsiTheme="minorHAnsi" w:cstheme="minorHAnsi"/>
          <w:b/>
          <w:bCs/>
          <w:sz w:val="22"/>
          <w:szCs w:val="22"/>
        </w:rPr>
      </w:pPr>
    </w:p>
    <w:p w14:paraId="5E3A682F" w14:textId="77777777" w:rsidR="00F44FFB" w:rsidRPr="003206C4" w:rsidRDefault="00F44FFB" w:rsidP="00BB4DD8">
      <w:pPr>
        <w:rPr>
          <w:rFonts w:asciiTheme="minorHAnsi" w:hAnsiTheme="minorHAnsi" w:cstheme="minorHAnsi"/>
          <w:b/>
          <w:bCs/>
          <w:sz w:val="22"/>
          <w:szCs w:val="22"/>
        </w:rPr>
      </w:pPr>
      <w:r w:rsidRPr="003206C4">
        <w:rPr>
          <w:rFonts w:asciiTheme="minorHAnsi" w:hAnsiTheme="minorHAnsi" w:cstheme="minorHAnsi"/>
          <w:b/>
          <w:bCs/>
          <w:sz w:val="22"/>
          <w:szCs w:val="22"/>
        </w:rPr>
        <w:t>PO1</w:t>
      </w:r>
    </w:p>
    <w:p w14:paraId="6A095AFB" w14:textId="77777777" w:rsidR="00346893" w:rsidRPr="003206C4" w:rsidRDefault="00346893" w:rsidP="00346893">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Takes a collaborative role in complex policy developments / service reviews / projects</w:t>
      </w:r>
    </w:p>
    <w:p w14:paraId="666A580F" w14:textId="3052A3B0" w:rsidR="00F44FFB" w:rsidRPr="003206C4" w:rsidRDefault="00346893" w:rsidP="00BB4DD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 xml:space="preserve">Works on his/her own initiative to </w:t>
      </w:r>
      <w:r w:rsidR="00756301">
        <w:rPr>
          <w:rFonts w:asciiTheme="minorHAnsi" w:hAnsiTheme="minorHAnsi" w:cstheme="minorHAnsi"/>
          <w:sz w:val="22"/>
          <w:szCs w:val="22"/>
        </w:rPr>
        <w:t>identify and develop options for emerging and best practice</w:t>
      </w:r>
      <w:r w:rsidRPr="003206C4">
        <w:rPr>
          <w:rFonts w:asciiTheme="minorHAnsi" w:hAnsiTheme="minorHAnsi" w:cstheme="minorHAnsi"/>
          <w:sz w:val="22"/>
          <w:szCs w:val="22"/>
        </w:rPr>
        <w:t>.</w:t>
      </w:r>
    </w:p>
    <w:p w14:paraId="3656B9AB" w14:textId="77777777" w:rsidR="008A2410" w:rsidRPr="003206C4" w:rsidRDefault="008A2410" w:rsidP="00BB4DD8">
      <w:pPr>
        <w:rPr>
          <w:rFonts w:asciiTheme="minorHAnsi" w:hAnsiTheme="minorHAnsi" w:cstheme="minorHAnsi"/>
          <w:b/>
          <w:bCs/>
          <w:sz w:val="22"/>
          <w:szCs w:val="22"/>
        </w:rPr>
      </w:pPr>
    </w:p>
    <w:p w14:paraId="201CD55D" w14:textId="77777777" w:rsidR="00F44FFB" w:rsidRPr="003206C4" w:rsidRDefault="00F44FFB" w:rsidP="00BB4DD8">
      <w:pPr>
        <w:rPr>
          <w:rFonts w:asciiTheme="minorHAnsi" w:hAnsiTheme="minorHAnsi" w:cstheme="minorHAnsi"/>
          <w:b/>
          <w:bCs/>
          <w:sz w:val="22"/>
          <w:szCs w:val="22"/>
        </w:rPr>
      </w:pPr>
      <w:r w:rsidRPr="003206C4">
        <w:rPr>
          <w:rFonts w:asciiTheme="minorHAnsi" w:hAnsiTheme="minorHAnsi" w:cstheme="minorHAnsi"/>
          <w:b/>
          <w:bCs/>
          <w:sz w:val="22"/>
          <w:szCs w:val="22"/>
        </w:rPr>
        <w:t>PO2</w:t>
      </w:r>
    </w:p>
    <w:p w14:paraId="4D31714A" w14:textId="77777777" w:rsidR="00F44FFB" w:rsidRPr="003206C4" w:rsidRDefault="00346893" w:rsidP="00BB4DD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Develops areas of policy / review / project expertise and ensures that the service head and manager is kept fully abreast of changes or developments and practice is amended to reflect these.</w:t>
      </w:r>
    </w:p>
    <w:p w14:paraId="45FB0818" w14:textId="77777777" w:rsidR="008A2410" w:rsidRPr="003206C4" w:rsidRDefault="008A2410" w:rsidP="00BB4DD8">
      <w:pPr>
        <w:rPr>
          <w:rFonts w:asciiTheme="minorHAnsi" w:hAnsiTheme="minorHAnsi" w:cstheme="minorHAnsi"/>
          <w:b/>
          <w:bCs/>
          <w:sz w:val="22"/>
          <w:szCs w:val="22"/>
        </w:rPr>
      </w:pPr>
    </w:p>
    <w:p w14:paraId="52DC3E5F" w14:textId="77777777" w:rsidR="00F44FFB" w:rsidRPr="003206C4" w:rsidRDefault="00B24A78" w:rsidP="00BB4DD8">
      <w:pPr>
        <w:rPr>
          <w:rFonts w:asciiTheme="minorHAnsi" w:hAnsiTheme="minorHAnsi" w:cstheme="minorHAnsi"/>
          <w:b/>
          <w:bCs/>
          <w:sz w:val="22"/>
          <w:szCs w:val="22"/>
        </w:rPr>
      </w:pPr>
      <w:r w:rsidRPr="003206C4">
        <w:rPr>
          <w:rFonts w:asciiTheme="minorHAnsi" w:hAnsiTheme="minorHAnsi" w:cstheme="minorHAnsi"/>
          <w:b/>
          <w:bCs/>
          <w:sz w:val="22"/>
          <w:szCs w:val="22"/>
        </w:rPr>
        <w:t>PO</w:t>
      </w:r>
      <w:r w:rsidR="00F44FFB" w:rsidRPr="003206C4">
        <w:rPr>
          <w:rFonts w:asciiTheme="minorHAnsi" w:hAnsiTheme="minorHAnsi" w:cstheme="minorHAnsi"/>
          <w:b/>
          <w:bCs/>
          <w:sz w:val="22"/>
          <w:szCs w:val="22"/>
        </w:rPr>
        <w:t>3</w:t>
      </w:r>
    </w:p>
    <w:p w14:paraId="575557D0" w14:textId="77777777" w:rsidR="00154738" w:rsidRPr="003206C4" w:rsidRDefault="00154738" w:rsidP="0015473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t xml:space="preserve">Able to </w:t>
      </w:r>
      <w:proofErr w:type="gramStart"/>
      <w:r w:rsidRPr="003206C4">
        <w:rPr>
          <w:rFonts w:asciiTheme="minorHAnsi" w:hAnsiTheme="minorHAnsi" w:cstheme="minorHAnsi"/>
          <w:sz w:val="22"/>
          <w:szCs w:val="22"/>
        </w:rPr>
        <w:t>carrying</w:t>
      </w:r>
      <w:proofErr w:type="gramEnd"/>
      <w:r w:rsidRPr="003206C4">
        <w:rPr>
          <w:rFonts w:asciiTheme="minorHAnsi" w:hAnsiTheme="minorHAnsi" w:cstheme="minorHAnsi"/>
          <w:sz w:val="22"/>
          <w:szCs w:val="22"/>
        </w:rPr>
        <w:t xml:space="preserve"> out the full range of duties with minimal supervision and demonstrating initiative.</w:t>
      </w:r>
    </w:p>
    <w:p w14:paraId="224E3ED5" w14:textId="77777777" w:rsidR="00154738" w:rsidRPr="003206C4" w:rsidRDefault="00154738" w:rsidP="00154738">
      <w:pPr>
        <w:numPr>
          <w:ilvl w:val="0"/>
          <w:numId w:val="40"/>
        </w:numPr>
        <w:spacing w:after="120"/>
        <w:rPr>
          <w:rFonts w:asciiTheme="minorHAnsi" w:hAnsiTheme="minorHAnsi" w:cstheme="minorHAnsi"/>
          <w:sz w:val="22"/>
          <w:szCs w:val="22"/>
        </w:rPr>
      </w:pPr>
      <w:r w:rsidRPr="003206C4">
        <w:rPr>
          <w:rFonts w:asciiTheme="minorHAnsi" w:hAnsiTheme="minorHAnsi" w:cstheme="minorHAnsi"/>
          <w:sz w:val="22"/>
          <w:szCs w:val="22"/>
        </w:rPr>
        <w:lastRenderedPageBreak/>
        <w:t>Able to deputise for the Team Manager as needed.</w:t>
      </w:r>
    </w:p>
    <w:p w14:paraId="75C12614" w14:textId="77777777" w:rsidR="00EC2FA7" w:rsidRPr="003206C4" w:rsidRDefault="00346893" w:rsidP="00346893">
      <w:pPr>
        <w:numPr>
          <w:ilvl w:val="0"/>
          <w:numId w:val="40"/>
        </w:numPr>
        <w:spacing w:after="120"/>
        <w:rPr>
          <w:rFonts w:asciiTheme="minorHAnsi" w:hAnsiTheme="minorHAnsi" w:cstheme="minorHAnsi"/>
          <w:bCs/>
          <w:sz w:val="22"/>
          <w:szCs w:val="22"/>
        </w:rPr>
      </w:pPr>
      <w:r w:rsidRPr="003206C4">
        <w:rPr>
          <w:rFonts w:asciiTheme="minorHAnsi" w:hAnsiTheme="minorHAnsi" w:cstheme="minorHAnsi"/>
          <w:bCs/>
          <w:sz w:val="22"/>
          <w:szCs w:val="22"/>
        </w:rPr>
        <w:t>Prepares and updates project plans</w:t>
      </w:r>
    </w:p>
    <w:p w14:paraId="6917B92B" w14:textId="77777777" w:rsidR="00346893" w:rsidRPr="003206C4" w:rsidRDefault="00346893" w:rsidP="00346893">
      <w:pPr>
        <w:numPr>
          <w:ilvl w:val="0"/>
          <w:numId w:val="40"/>
        </w:numPr>
        <w:spacing w:after="120"/>
        <w:rPr>
          <w:rFonts w:asciiTheme="minorHAnsi" w:hAnsiTheme="minorHAnsi" w:cstheme="minorHAnsi"/>
          <w:bCs/>
          <w:sz w:val="22"/>
          <w:szCs w:val="22"/>
        </w:rPr>
      </w:pPr>
      <w:r w:rsidRPr="003206C4">
        <w:rPr>
          <w:rFonts w:asciiTheme="minorHAnsi" w:hAnsiTheme="minorHAnsi" w:cstheme="minorHAnsi"/>
          <w:bCs/>
          <w:sz w:val="22"/>
          <w:szCs w:val="22"/>
        </w:rPr>
        <w:t xml:space="preserve">Takes a leading role in service review and drafts Board, Committee / cabinet papers with relevant recommendations. </w:t>
      </w:r>
    </w:p>
    <w:p w14:paraId="0C80D268" w14:textId="77777777" w:rsidR="00346893" w:rsidRPr="003206C4" w:rsidRDefault="00346893" w:rsidP="00346893">
      <w:pPr>
        <w:numPr>
          <w:ilvl w:val="0"/>
          <w:numId w:val="40"/>
        </w:numPr>
        <w:spacing w:after="120"/>
        <w:rPr>
          <w:rFonts w:asciiTheme="minorHAnsi" w:hAnsiTheme="minorHAnsi" w:cstheme="minorHAnsi"/>
          <w:bCs/>
          <w:sz w:val="22"/>
          <w:szCs w:val="22"/>
        </w:rPr>
      </w:pPr>
      <w:r w:rsidRPr="003206C4">
        <w:rPr>
          <w:rFonts w:asciiTheme="minorHAnsi" w:hAnsiTheme="minorHAnsi" w:cstheme="minorHAnsi"/>
          <w:bCs/>
          <w:sz w:val="22"/>
          <w:szCs w:val="22"/>
        </w:rPr>
        <w:t xml:space="preserve">Builds good relationships with senior managers, directors and partners and </w:t>
      </w:r>
      <w:proofErr w:type="gramStart"/>
      <w:r w:rsidRPr="003206C4">
        <w:rPr>
          <w:rFonts w:asciiTheme="minorHAnsi" w:hAnsiTheme="minorHAnsi" w:cstheme="minorHAnsi"/>
          <w:bCs/>
          <w:sz w:val="22"/>
          <w:szCs w:val="22"/>
        </w:rPr>
        <w:t>is able to</w:t>
      </w:r>
      <w:proofErr w:type="gramEnd"/>
      <w:r w:rsidRPr="003206C4">
        <w:rPr>
          <w:rFonts w:asciiTheme="minorHAnsi" w:hAnsiTheme="minorHAnsi" w:cstheme="minorHAnsi"/>
          <w:bCs/>
          <w:sz w:val="22"/>
          <w:szCs w:val="22"/>
        </w:rPr>
        <w:t xml:space="preserve"> advise them confidently on issues of policy.</w:t>
      </w:r>
    </w:p>
    <w:p w14:paraId="049F31CB" w14:textId="77777777" w:rsidR="00EC2FA7" w:rsidRPr="003206C4" w:rsidRDefault="00EC2FA7" w:rsidP="00BB4DD8">
      <w:pPr>
        <w:rPr>
          <w:rFonts w:asciiTheme="minorHAnsi" w:hAnsiTheme="minorHAnsi" w:cstheme="minorHAnsi"/>
          <w:b/>
          <w:bCs/>
          <w:sz w:val="22"/>
          <w:szCs w:val="22"/>
        </w:rPr>
      </w:pPr>
    </w:p>
    <w:p w14:paraId="67599409" w14:textId="77777777" w:rsidR="00BB4DD8" w:rsidRDefault="00BB4DD8" w:rsidP="00BB4DD8">
      <w:pPr>
        <w:rPr>
          <w:rFonts w:asciiTheme="minorHAnsi" w:hAnsiTheme="minorHAnsi" w:cstheme="minorHAnsi"/>
          <w:b/>
          <w:bCs/>
          <w:sz w:val="22"/>
          <w:szCs w:val="22"/>
        </w:rPr>
      </w:pPr>
      <w:r w:rsidRPr="003206C4">
        <w:rPr>
          <w:rFonts w:asciiTheme="minorHAnsi" w:hAnsiTheme="minorHAnsi" w:cstheme="minorHAnsi"/>
          <w:b/>
          <w:bCs/>
          <w:sz w:val="22"/>
          <w:szCs w:val="22"/>
        </w:rPr>
        <w:t>Generic Duties and Responsibilities</w:t>
      </w:r>
    </w:p>
    <w:p w14:paraId="3B429468" w14:textId="77777777" w:rsidR="009A2D15" w:rsidRDefault="009A2D15" w:rsidP="00BB4DD8">
      <w:pPr>
        <w:rPr>
          <w:rFonts w:asciiTheme="minorHAnsi" w:hAnsiTheme="minorHAnsi" w:cstheme="minorHAnsi"/>
          <w:b/>
          <w:bCs/>
          <w:sz w:val="22"/>
          <w:szCs w:val="22"/>
        </w:rPr>
      </w:pPr>
    </w:p>
    <w:p w14:paraId="7704FA23" w14:textId="77777777" w:rsidR="009A2D15" w:rsidRPr="009A2D15" w:rsidRDefault="009A2D15" w:rsidP="009A2D15">
      <w:pPr>
        <w:rPr>
          <w:ins w:id="0" w:author="Sherri Fincham" w:date="2025-05-23T00:46:00Z" w16du:dateUtc="2025-05-22T23:46:00Z"/>
          <w:rFonts w:asciiTheme="minorHAnsi" w:hAnsiTheme="minorHAnsi" w:cstheme="minorHAnsi"/>
          <w:sz w:val="22"/>
          <w:szCs w:val="22"/>
        </w:rPr>
      </w:pPr>
      <w:r w:rsidRPr="009A2D15">
        <w:rPr>
          <w:rFonts w:asciiTheme="minorHAnsi" w:hAnsiTheme="minorHAnsi" w:cstheme="minorHAnsi"/>
          <w:sz w:val="22"/>
          <w:szCs w:val="22"/>
        </w:rPr>
        <w:t>To contribute to the continuous improvement of the services of Richmond &amp; Wandsworth Better Service Partnerships.</w:t>
      </w:r>
    </w:p>
    <w:p w14:paraId="285BEC2D" w14:textId="77777777" w:rsidR="009A2D15" w:rsidRPr="009A2D15" w:rsidRDefault="009A2D15" w:rsidP="009A2D15">
      <w:pPr>
        <w:rPr>
          <w:rFonts w:asciiTheme="minorHAnsi" w:hAnsiTheme="minorHAnsi" w:cstheme="minorHAnsi"/>
          <w:sz w:val="22"/>
          <w:szCs w:val="22"/>
        </w:rPr>
      </w:pPr>
    </w:p>
    <w:p w14:paraId="14FD0F1F" w14:textId="77777777" w:rsidR="009A2D15" w:rsidRPr="009A2D15" w:rsidRDefault="009A2D15" w:rsidP="009A2D15">
      <w:pPr>
        <w:rPr>
          <w:ins w:id="1" w:author="Sherri Fincham" w:date="2025-05-23T00:46:00Z" w16du:dateUtc="2025-05-22T23:46:00Z"/>
          <w:rFonts w:asciiTheme="minorHAnsi" w:hAnsiTheme="minorHAnsi" w:cstheme="minorHAnsi"/>
          <w:sz w:val="22"/>
          <w:szCs w:val="22"/>
        </w:rPr>
      </w:pPr>
      <w:r w:rsidRPr="009A2D15">
        <w:rPr>
          <w:rFonts w:asciiTheme="minorHAnsi" w:hAnsiTheme="minorHAnsi" w:cstheme="minorHAnsi"/>
          <w:sz w:val="22"/>
          <w:szCs w:val="22"/>
        </w:rPr>
        <w:t>· To comply with relevant Codes of Practice, including the Code of Conduct and policies concerning data protection, handling complaints and health and safety.</w:t>
      </w:r>
    </w:p>
    <w:p w14:paraId="287905CF" w14:textId="77777777" w:rsidR="009A2D15" w:rsidRPr="009A2D15" w:rsidRDefault="009A2D15" w:rsidP="009A2D15">
      <w:pPr>
        <w:rPr>
          <w:rFonts w:asciiTheme="minorHAnsi" w:hAnsiTheme="minorHAnsi" w:cstheme="minorHAnsi"/>
          <w:sz w:val="22"/>
          <w:szCs w:val="22"/>
        </w:rPr>
      </w:pPr>
    </w:p>
    <w:p w14:paraId="4B39DC39" w14:textId="77777777" w:rsidR="009A2D15" w:rsidRPr="009A2D15" w:rsidRDefault="009A2D15" w:rsidP="009A2D15">
      <w:pPr>
        <w:rPr>
          <w:ins w:id="2" w:author="Sherri Fincham" w:date="2025-05-23T00:46:00Z" w16du:dateUtc="2025-05-22T23:46:00Z"/>
          <w:rFonts w:asciiTheme="minorHAnsi" w:hAnsiTheme="minorHAnsi" w:cstheme="minorHAnsi"/>
          <w:sz w:val="22"/>
          <w:szCs w:val="22"/>
        </w:rPr>
      </w:pPr>
      <w:r w:rsidRPr="009A2D15">
        <w:rPr>
          <w:rFonts w:asciiTheme="minorHAnsi" w:hAnsiTheme="minorHAnsi" w:cstheme="minorHAnsi"/>
          <w:sz w:val="22"/>
          <w:szCs w:val="22"/>
        </w:rPr>
        <w:t>· To adhere to security controls and requirements as mandated by Richmond and Wandsworth procedures and local risk assessments to maintain confidentiality, integrity, availability and legal compliance of information and systems</w:t>
      </w:r>
    </w:p>
    <w:p w14:paraId="3623BB42" w14:textId="77777777" w:rsidR="009A2D15" w:rsidRPr="009A2D15" w:rsidRDefault="009A2D15" w:rsidP="009A2D15">
      <w:pPr>
        <w:rPr>
          <w:rFonts w:asciiTheme="minorHAnsi" w:hAnsiTheme="minorHAnsi" w:cstheme="minorHAnsi"/>
          <w:sz w:val="22"/>
          <w:szCs w:val="22"/>
        </w:rPr>
      </w:pPr>
    </w:p>
    <w:p w14:paraId="05C246E2" w14:textId="77777777" w:rsidR="009A2D15" w:rsidRPr="009A2D15" w:rsidRDefault="009A2D15" w:rsidP="009A2D15">
      <w:pPr>
        <w:rPr>
          <w:ins w:id="3" w:author="Sherri Fincham" w:date="2025-05-23T00:46:00Z" w16du:dateUtc="2025-05-22T23:46:00Z"/>
          <w:rFonts w:asciiTheme="minorHAnsi" w:hAnsiTheme="minorHAnsi" w:cstheme="minorHAnsi"/>
          <w:sz w:val="22"/>
          <w:szCs w:val="22"/>
        </w:rPr>
      </w:pPr>
      <w:r w:rsidRPr="009A2D15">
        <w:rPr>
          <w:rFonts w:asciiTheme="minorHAnsi" w:hAnsiTheme="minorHAnsi" w:cstheme="minorHAnsi"/>
          <w:sz w:val="22"/>
          <w:szCs w:val="22"/>
        </w:rPr>
        <w:t>· 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89B8387" w14:textId="77777777" w:rsidR="009A2D15" w:rsidRPr="009A2D15" w:rsidRDefault="009A2D15" w:rsidP="009A2D15">
      <w:pPr>
        <w:rPr>
          <w:rFonts w:asciiTheme="minorHAnsi" w:hAnsiTheme="minorHAnsi" w:cstheme="minorHAnsi"/>
          <w:sz w:val="22"/>
          <w:szCs w:val="22"/>
        </w:rPr>
      </w:pPr>
    </w:p>
    <w:p w14:paraId="09260D38" w14:textId="77777777" w:rsidR="009A2D15" w:rsidRPr="009A2D15" w:rsidRDefault="009A2D15" w:rsidP="009A2D15">
      <w:pPr>
        <w:rPr>
          <w:ins w:id="4" w:author="Sherri Fincham" w:date="2025-05-23T00:46:00Z" w16du:dateUtc="2025-05-22T23:46:00Z"/>
          <w:rFonts w:asciiTheme="minorHAnsi" w:hAnsiTheme="minorHAnsi" w:cstheme="minorHAnsi"/>
          <w:sz w:val="22"/>
          <w:szCs w:val="22"/>
        </w:rPr>
      </w:pPr>
      <w:r w:rsidRPr="009A2D15">
        <w:rPr>
          <w:rFonts w:asciiTheme="minorHAnsi" w:hAnsiTheme="minorHAnsi" w:cstheme="minorHAnsi"/>
          <w:sz w:val="22"/>
          <w:szCs w:val="22"/>
        </w:rPr>
        <w:t>· To understand both Councils’ duties and responsibilities for safeguarding children, young people and adults as they apply to the roles within the Councils.</w:t>
      </w:r>
    </w:p>
    <w:p w14:paraId="0C193883" w14:textId="77777777" w:rsidR="009A2D15" w:rsidRPr="009A2D15" w:rsidRDefault="009A2D15" w:rsidP="009A2D15">
      <w:pPr>
        <w:rPr>
          <w:rFonts w:asciiTheme="minorHAnsi" w:hAnsiTheme="minorHAnsi" w:cstheme="minorHAnsi"/>
          <w:sz w:val="22"/>
          <w:szCs w:val="22"/>
        </w:rPr>
      </w:pPr>
    </w:p>
    <w:p w14:paraId="13D5CAE7" w14:textId="77777777" w:rsidR="009A2D15" w:rsidRPr="009A2D15" w:rsidDel="009A2D15" w:rsidRDefault="009A2D15" w:rsidP="009A2D15">
      <w:pPr>
        <w:rPr>
          <w:del w:id="5" w:author="Sherri Fincham" w:date="2025-05-23T00:46:00Z" w16du:dateUtc="2025-05-22T23:46:00Z"/>
          <w:rFonts w:asciiTheme="minorHAnsi" w:hAnsiTheme="minorHAnsi" w:cstheme="minorHAnsi"/>
          <w:sz w:val="22"/>
          <w:szCs w:val="22"/>
        </w:rPr>
      </w:pPr>
      <w:r w:rsidRPr="009A2D15">
        <w:rPr>
          <w:rFonts w:asciiTheme="minorHAnsi" w:hAnsiTheme="minorHAnsi" w:cstheme="minorHAnsi"/>
          <w:sz w:val="22"/>
          <w:szCs w:val="22"/>
        </w:rPr>
        <w:t xml:space="preserve">· The profile is not intended to be an exhaustive list of the duties the post holder will carry out. Other reasonable duties commensurate with the level of the post, including supporting emergency and priority situations, will form part of the </w:t>
      </w:r>
      <w:proofErr w:type="spellStart"/>
      <w:r w:rsidRPr="009A2D15">
        <w:rPr>
          <w:rFonts w:asciiTheme="minorHAnsi" w:hAnsiTheme="minorHAnsi" w:cstheme="minorHAnsi"/>
          <w:sz w:val="22"/>
          <w:szCs w:val="22"/>
        </w:rPr>
        <w:t>role.</w:t>
      </w:r>
    </w:p>
    <w:p w14:paraId="27E0A475" w14:textId="77777777" w:rsidR="009A2D15" w:rsidRPr="009A2D15" w:rsidDel="009A2D15" w:rsidRDefault="009A2D15" w:rsidP="00BB4DD8">
      <w:pPr>
        <w:rPr>
          <w:del w:id="6" w:author="Sherri Fincham" w:date="2025-05-23T00:46:00Z" w16du:dateUtc="2025-05-22T23:46:00Z"/>
          <w:rFonts w:asciiTheme="minorHAnsi" w:hAnsiTheme="minorHAnsi" w:cstheme="minorHAnsi"/>
          <w:sz w:val="22"/>
          <w:szCs w:val="22"/>
        </w:rPr>
      </w:pPr>
    </w:p>
    <w:p w14:paraId="730CB6BD" w14:textId="77777777" w:rsidR="009A2D15" w:rsidRPr="009A2D15" w:rsidDel="009A2D15" w:rsidRDefault="009A2D15" w:rsidP="00BB4DD8">
      <w:pPr>
        <w:rPr>
          <w:del w:id="7" w:author="Sherri Fincham" w:date="2025-05-23T00:46:00Z" w16du:dateUtc="2025-05-22T23:46:00Z"/>
          <w:rFonts w:asciiTheme="minorHAnsi" w:hAnsiTheme="minorHAnsi" w:cstheme="minorHAnsi"/>
          <w:sz w:val="22"/>
          <w:szCs w:val="22"/>
        </w:rPr>
      </w:pPr>
    </w:p>
    <w:p w14:paraId="063092EB" w14:textId="76B5046B" w:rsidR="009A2D15" w:rsidDel="009A2D15" w:rsidRDefault="009A2D15" w:rsidP="006A1E18">
      <w:pPr>
        <w:pStyle w:val="NormalWeb"/>
        <w:rPr>
          <w:del w:id="8" w:author="Sherri Fincham" w:date="2025-05-23T00:46:00Z" w16du:dateUtc="2025-05-22T23:46:00Z"/>
          <w:rFonts w:asciiTheme="minorHAnsi" w:hAnsiTheme="minorHAnsi" w:cstheme="minorHAnsi"/>
          <w:b/>
          <w:bCs/>
          <w:sz w:val="22"/>
          <w:szCs w:val="22"/>
        </w:rPr>
      </w:pPr>
    </w:p>
    <w:p w14:paraId="6A8A876C" w14:textId="77777777" w:rsidR="009A2D15" w:rsidDel="009A2D15" w:rsidRDefault="009A2D15" w:rsidP="00BB4DD8">
      <w:pPr>
        <w:rPr>
          <w:del w:id="9" w:author="Sherri Fincham" w:date="2025-05-23T00:47:00Z" w16du:dateUtc="2025-05-22T23:47:00Z"/>
          <w:rFonts w:asciiTheme="minorHAnsi" w:hAnsiTheme="minorHAnsi" w:cstheme="minorHAnsi"/>
          <w:b/>
          <w:bCs/>
          <w:sz w:val="22"/>
          <w:szCs w:val="22"/>
        </w:rPr>
      </w:pPr>
    </w:p>
    <w:p w14:paraId="1B18048C" w14:textId="77777777" w:rsidR="009A2D15" w:rsidDel="009A2D15" w:rsidRDefault="009A2D15" w:rsidP="00BB4DD8">
      <w:pPr>
        <w:rPr>
          <w:del w:id="10" w:author="Sherri Fincham" w:date="2025-05-23T00:46:00Z" w16du:dateUtc="2025-05-22T23:46:00Z"/>
          <w:rFonts w:asciiTheme="minorHAnsi" w:hAnsiTheme="minorHAnsi" w:cstheme="minorHAnsi"/>
          <w:b/>
          <w:bCs/>
          <w:sz w:val="22"/>
          <w:szCs w:val="22"/>
        </w:rPr>
      </w:pPr>
    </w:p>
    <w:p w14:paraId="266821A9" w14:textId="77777777" w:rsidR="009A2D15" w:rsidDel="009A2D15" w:rsidRDefault="009A2D15" w:rsidP="00BB4DD8">
      <w:pPr>
        <w:rPr>
          <w:del w:id="11" w:author="Sherri Fincham" w:date="2025-05-23T00:46:00Z" w16du:dateUtc="2025-05-22T23:46:00Z"/>
          <w:rFonts w:asciiTheme="minorHAnsi" w:hAnsiTheme="minorHAnsi" w:cstheme="minorHAnsi"/>
          <w:b/>
          <w:bCs/>
          <w:sz w:val="22"/>
          <w:szCs w:val="22"/>
        </w:rPr>
      </w:pPr>
    </w:p>
    <w:p w14:paraId="7430821B" w14:textId="77777777" w:rsidR="009A2D15" w:rsidDel="009A2D15" w:rsidRDefault="009A2D15" w:rsidP="00BB4DD8">
      <w:pPr>
        <w:rPr>
          <w:del w:id="12" w:author="Sherri Fincham" w:date="2025-05-23T00:46:00Z" w16du:dateUtc="2025-05-22T23:46:00Z"/>
          <w:rFonts w:asciiTheme="minorHAnsi" w:hAnsiTheme="minorHAnsi" w:cstheme="minorHAnsi"/>
          <w:b/>
          <w:bCs/>
          <w:sz w:val="22"/>
          <w:szCs w:val="22"/>
        </w:rPr>
      </w:pPr>
    </w:p>
    <w:p w14:paraId="75B3B14F" w14:textId="77777777" w:rsidR="009A2D15" w:rsidRPr="003206C4" w:rsidDel="009A2D15" w:rsidRDefault="009A2D15" w:rsidP="00BB4DD8">
      <w:pPr>
        <w:rPr>
          <w:del w:id="13" w:author="Sherri Fincham" w:date="2025-05-23T00:46:00Z" w16du:dateUtc="2025-05-22T23:46:00Z"/>
          <w:rFonts w:asciiTheme="minorHAnsi" w:hAnsiTheme="minorHAnsi" w:cstheme="minorHAnsi"/>
          <w:b/>
          <w:bCs/>
          <w:sz w:val="22"/>
          <w:szCs w:val="22"/>
        </w:rPr>
      </w:pPr>
    </w:p>
    <w:p w14:paraId="53128261" w14:textId="77777777" w:rsidR="00BB4DD8" w:rsidRPr="003206C4" w:rsidDel="009A2D15" w:rsidRDefault="00BB4DD8" w:rsidP="00C22178">
      <w:pPr>
        <w:ind w:left="360"/>
        <w:rPr>
          <w:del w:id="14" w:author="Sherri Fincham" w:date="2025-05-23T00:46:00Z" w16du:dateUtc="2025-05-22T23:46:00Z"/>
          <w:rFonts w:asciiTheme="minorHAnsi" w:hAnsiTheme="minorHAnsi" w:cstheme="minorHAnsi"/>
          <w:sz w:val="22"/>
          <w:szCs w:val="22"/>
        </w:rPr>
      </w:pPr>
    </w:p>
    <w:p w14:paraId="2F66D50E" w14:textId="77777777" w:rsidR="006A1E18" w:rsidRPr="003206C4" w:rsidRDefault="00D852F2" w:rsidP="006A1E18">
      <w:pPr>
        <w:pStyle w:val="NormalWeb"/>
        <w:rPr>
          <w:rFonts w:asciiTheme="minorHAnsi" w:hAnsiTheme="minorHAnsi" w:cstheme="minorHAnsi"/>
          <w:b/>
          <w:sz w:val="22"/>
          <w:szCs w:val="22"/>
        </w:rPr>
      </w:pPr>
      <w:r w:rsidRPr="003206C4">
        <w:rPr>
          <w:rFonts w:asciiTheme="minorHAnsi" w:hAnsiTheme="minorHAnsi" w:cstheme="minorHAnsi"/>
          <w:b/>
          <w:sz w:val="22"/>
          <w:szCs w:val="22"/>
        </w:rPr>
        <w:t>Additional</w:t>
      </w:r>
      <w:proofErr w:type="spellEnd"/>
      <w:r w:rsidRPr="003206C4">
        <w:rPr>
          <w:rFonts w:asciiTheme="minorHAnsi" w:hAnsiTheme="minorHAnsi" w:cstheme="minorHAnsi"/>
          <w:b/>
          <w:sz w:val="22"/>
          <w:szCs w:val="22"/>
        </w:rPr>
        <w:t xml:space="preserve"> Infor</w:t>
      </w:r>
      <w:r w:rsidR="00BB4DD8" w:rsidRPr="003206C4">
        <w:rPr>
          <w:rFonts w:asciiTheme="minorHAnsi" w:hAnsiTheme="minorHAnsi" w:cstheme="minorHAnsi"/>
          <w:b/>
          <w:sz w:val="22"/>
          <w:szCs w:val="22"/>
        </w:rPr>
        <w:t>mation</w:t>
      </w:r>
      <w:r w:rsidR="006A1E18" w:rsidRPr="003206C4">
        <w:rPr>
          <w:rFonts w:asciiTheme="minorHAnsi" w:hAnsiTheme="minorHAnsi" w:cstheme="minorHAnsi"/>
          <w:b/>
          <w:sz w:val="22"/>
          <w:szCs w:val="22"/>
        </w:rPr>
        <w:t xml:space="preserve"> </w:t>
      </w:r>
    </w:p>
    <w:p w14:paraId="1F7C7318" w14:textId="77777777" w:rsidR="00E5146A" w:rsidRPr="003206C4" w:rsidRDefault="00E5146A" w:rsidP="00B24A78">
      <w:pPr>
        <w:pStyle w:val="NormalWeb"/>
        <w:numPr>
          <w:ilvl w:val="0"/>
          <w:numId w:val="42"/>
        </w:numPr>
        <w:spacing w:before="0" w:beforeAutospacing="0" w:after="0" w:afterAutospacing="0"/>
        <w:ind w:left="357" w:hanging="357"/>
        <w:rPr>
          <w:rFonts w:asciiTheme="minorHAnsi" w:hAnsiTheme="minorHAnsi" w:cstheme="minorHAnsi"/>
          <w:bCs/>
          <w:sz w:val="22"/>
          <w:szCs w:val="22"/>
        </w:rPr>
      </w:pPr>
      <w:r w:rsidRPr="003206C4">
        <w:rPr>
          <w:rFonts w:asciiTheme="minorHAnsi" w:hAnsiTheme="minorHAnsi" w:cstheme="minorHAnsi"/>
          <w:bCs/>
          <w:sz w:val="22"/>
          <w:szCs w:val="22"/>
        </w:rPr>
        <w:t>Maybe required to attend meetings such as committees, working groups and Partnerships outside of the normal working day.</w:t>
      </w:r>
    </w:p>
    <w:p w14:paraId="3461D779" w14:textId="77777777" w:rsidR="00B24A78" w:rsidRPr="003206C4" w:rsidRDefault="00B24A78" w:rsidP="00B24A78">
      <w:pPr>
        <w:pStyle w:val="NormalWeb"/>
        <w:spacing w:before="0" w:beforeAutospacing="0" w:after="0" w:afterAutospacing="0"/>
        <w:ind w:left="357"/>
        <w:rPr>
          <w:rFonts w:asciiTheme="minorHAnsi" w:hAnsiTheme="minorHAnsi" w:cstheme="minorHAnsi"/>
          <w:bCs/>
          <w:sz w:val="22"/>
          <w:szCs w:val="22"/>
        </w:rPr>
      </w:pPr>
    </w:p>
    <w:p w14:paraId="4FF5602C" w14:textId="6777AE36" w:rsidR="00E5146A" w:rsidRPr="003206C4" w:rsidRDefault="00E5146A" w:rsidP="00B24A78">
      <w:pPr>
        <w:pStyle w:val="NormalWeb"/>
        <w:numPr>
          <w:ilvl w:val="0"/>
          <w:numId w:val="42"/>
        </w:numPr>
        <w:spacing w:before="0" w:beforeAutospacing="0" w:after="0" w:afterAutospacing="0"/>
        <w:ind w:left="357" w:hanging="357"/>
        <w:rPr>
          <w:rFonts w:asciiTheme="minorHAnsi" w:hAnsiTheme="minorHAnsi" w:cstheme="minorHAnsi"/>
          <w:bCs/>
          <w:sz w:val="22"/>
          <w:szCs w:val="22"/>
        </w:rPr>
      </w:pPr>
      <w:r w:rsidRPr="003206C4">
        <w:rPr>
          <w:rFonts w:asciiTheme="minorHAnsi" w:hAnsiTheme="minorHAnsi" w:cstheme="minorHAnsi"/>
          <w:bCs/>
          <w:sz w:val="22"/>
          <w:szCs w:val="22"/>
        </w:rPr>
        <w:t>Post holder will be expected to work flexibly across two locations (Wandsworth Town Hal</w:t>
      </w:r>
      <w:r w:rsidR="000118FF" w:rsidRPr="003206C4">
        <w:rPr>
          <w:rFonts w:asciiTheme="minorHAnsi" w:hAnsiTheme="minorHAnsi" w:cstheme="minorHAnsi"/>
          <w:bCs/>
          <w:sz w:val="22"/>
          <w:szCs w:val="22"/>
        </w:rPr>
        <w:t>l and Richmond Civic Centre</w:t>
      </w:r>
      <w:proofErr w:type="gramStart"/>
      <w:r w:rsidR="000118FF" w:rsidRPr="003206C4">
        <w:rPr>
          <w:rFonts w:asciiTheme="minorHAnsi" w:hAnsiTheme="minorHAnsi" w:cstheme="minorHAnsi"/>
          <w:bCs/>
          <w:sz w:val="22"/>
          <w:szCs w:val="22"/>
        </w:rPr>
        <w:t>)</w:t>
      </w:r>
      <w:r w:rsidR="00763867">
        <w:rPr>
          <w:rFonts w:asciiTheme="minorHAnsi" w:hAnsiTheme="minorHAnsi" w:cstheme="minorHAnsi"/>
          <w:bCs/>
          <w:sz w:val="22"/>
          <w:szCs w:val="22"/>
        </w:rPr>
        <w:t>, and</w:t>
      </w:r>
      <w:proofErr w:type="gramEnd"/>
      <w:r w:rsidR="00763867">
        <w:rPr>
          <w:rFonts w:asciiTheme="minorHAnsi" w:hAnsiTheme="minorHAnsi" w:cstheme="minorHAnsi"/>
          <w:bCs/>
          <w:sz w:val="22"/>
          <w:szCs w:val="22"/>
        </w:rPr>
        <w:t xml:space="preserve"> be in the office at least two days each week</w:t>
      </w:r>
      <w:r w:rsidR="000118FF" w:rsidRPr="003206C4">
        <w:rPr>
          <w:rFonts w:asciiTheme="minorHAnsi" w:hAnsiTheme="minorHAnsi" w:cstheme="minorHAnsi"/>
          <w:bCs/>
          <w:sz w:val="22"/>
          <w:szCs w:val="22"/>
        </w:rPr>
        <w:t>.</w:t>
      </w:r>
    </w:p>
    <w:p w14:paraId="3CF2D8B6" w14:textId="77777777" w:rsidR="00B24A78" w:rsidRPr="003206C4" w:rsidRDefault="00B24A78" w:rsidP="00B24A78">
      <w:pPr>
        <w:pStyle w:val="ListParagraph"/>
        <w:rPr>
          <w:rFonts w:asciiTheme="minorHAnsi" w:hAnsiTheme="minorHAnsi" w:cstheme="minorHAnsi"/>
          <w:bCs/>
          <w:sz w:val="22"/>
          <w:szCs w:val="22"/>
        </w:rPr>
      </w:pPr>
    </w:p>
    <w:p w14:paraId="1FC39945" w14:textId="77777777" w:rsidR="008A2410" w:rsidRPr="003206C4" w:rsidRDefault="008A2410" w:rsidP="00B53894">
      <w:pPr>
        <w:rPr>
          <w:rFonts w:asciiTheme="minorHAnsi" w:hAnsiTheme="minorHAnsi" w:cstheme="minorHAnsi"/>
          <w:b/>
          <w:sz w:val="22"/>
          <w:szCs w:val="22"/>
        </w:rPr>
      </w:pPr>
    </w:p>
    <w:p w14:paraId="27D44B25" w14:textId="00871C3B" w:rsidR="00B53894" w:rsidRDefault="00B53894" w:rsidP="00B53894">
      <w:pPr>
        <w:rPr>
          <w:rFonts w:asciiTheme="minorHAnsi" w:hAnsiTheme="minorHAnsi" w:cstheme="minorHAnsi"/>
          <w:b/>
          <w:sz w:val="22"/>
          <w:szCs w:val="22"/>
        </w:rPr>
      </w:pPr>
      <w:r w:rsidRPr="003206C4">
        <w:rPr>
          <w:rFonts w:asciiTheme="minorHAnsi" w:hAnsiTheme="minorHAnsi" w:cstheme="minorHAnsi"/>
          <w:b/>
          <w:sz w:val="22"/>
          <w:szCs w:val="22"/>
        </w:rPr>
        <w:t>Current team structure</w:t>
      </w:r>
    </w:p>
    <w:p w14:paraId="18B0F426" w14:textId="57931A37" w:rsidR="004129C4" w:rsidRPr="003206C4" w:rsidRDefault="004129C4" w:rsidP="00B53894">
      <w:pPr>
        <w:rPr>
          <w:rFonts w:asciiTheme="minorHAnsi" w:hAnsiTheme="minorHAnsi" w:cstheme="minorHAnsi"/>
          <w:b/>
          <w:sz w:val="22"/>
          <w:szCs w:val="22"/>
        </w:rPr>
      </w:pPr>
      <w:r>
        <w:rPr>
          <w:rFonts w:ascii="Calibri" w:hAnsi="Calibri" w:cs="Arial"/>
          <w:b/>
          <w:bCs/>
          <w:i/>
          <w:noProof/>
        </w:rPr>
        <w:lastRenderedPageBreak/>
        <w:drawing>
          <wp:inline distT="0" distB="0" distL="0" distR="0" wp14:anchorId="4161839A" wp14:editId="550279B2">
            <wp:extent cx="5217451" cy="2099144"/>
            <wp:effectExtent l="0" t="0" r="2540" b="0"/>
            <wp:docPr id="207190579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05792" name="Picture 1" descr="A diagram of a company&#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5573" b="26194"/>
                    <a:stretch/>
                  </pic:blipFill>
                  <pic:spPr bwMode="auto">
                    <a:xfrm>
                      <a:off x="0" y="0"/>
                      <a:ext cx="5218430" cy="2099538"/>
                    </a:xfrm>
                    <a:prstGeom prst="rect">
                      <a:avLst/>
                    </a:prstGeom>
                    <a:noFill/>
                    <a:ln>
                      <a:noFill/>
                    </a:ln>
                    <a:extLst>
                      <a:ext uri="{53640926-AAD7-44D8-BBD7-CCE9431645EC}">
                        <a14:shadowObscured xmlns:a14="http://schemas.microsoft.com/office/drawing/2010/main"/>
                      </a:ext>
                    </a:extLst>
                  </pic:spPr>
                </pic:pic>
              </a:graphicData>
            </a:graphic>
          </wp:inline>
        </w:drawing>
      </w:r>
    </w:p>
    <w:p w14:paraId="0562CB0E" w14:textId="06FADEC2" w:rsidR="00B53894" w:rsidRPr="003206C4" w:rsidRDefault="00B53894" w:rsidP="00B53894">
      <w:pPr>
        <w:rPr>
          <w:rFonts w:asciiTheme="minorHAnsi" w:hAnsiTheme="minorHAnsi" w:cstheme="minorHAnsi"/>
          <w:b/>
          <w:i/>
          <w:sz w:val="22"/>
          <w:szCs w:val="22"/>
        </w:rPr>
      </w:pPr>
    </w:p>
    <w:p w14:paraId="5C2A3018" w14:textId="4F9B63DC" w:rsidR="005D249E" w:rsidRPr="003206C4" w:rsidRDefault="005D249E" w:rsidP="00B53894">
      <w:pPr>
        <w:rPr>
          <w:rFonts w:asciiTheme="minorHAnsi" w:hAnsiTheme="minorHAnsi" w:cstheme="minorHAnsi"/>
          <w:b/>
          <w:i/>
          <w:sz w:val="22"/>
          <w:szCs w:val="22"/>
        </w:rPr>
      </w:pPr>
    </w:p>
    <w:p w14:paraId="34CE0A41" w14:textId="3A54327C" w:rsidR="004F668A" w:rsidRPr="00020B3C" w:rsidRDefault="00020B3C" w:rsidP="00343CED">
      <w:pPr>
        <w:rPr>
          <w:rFonts w:asciiTheme="minorHAnsi" w:hAnsiTheme="minorHAnsi" w:cstheme="minorHAnsi"/>
          <w:b/>
          <w:bCs/>
          <w:iCs/>
          <w:sz w:val="22"/>
          <w:szCs w:val="22"/>
        </w:rPr>
      </w:pPr>
      <w:r w:rsidRPr="00020B3C">
        <w:rPr>
          <w:rFonts w:asciiTheme="minorHAnsi" w:hAnsiTheme="minorHAnsi" w:cstheme="minorHAnsi"/>
          <w:b/>
          <w:bCs/>
          <w:iCs/>
          <w:sz w:val="22"/>
          <w:szCs w:val="22"/>
        </w:rPr>
        <w:t xml:space="preserve">Person Spec </w:t>
      </w:r>
    </w:p>
    <w:p w14:paraId="0495E737" w14:textId="77777777" w:rsidR="00B24A78" w:rsidRPr="003206C4" w:rsidRDefault="00B24A78" w:rsidP="00B24A78">
      <w:pPr>
        <w:shd w:val="clear" w:color="auto" w:fill="FFFFFF"/>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54738" w:rsidRPr="003206C4" w14:paraId="57B323E0" w14:textId="77777777" w:rsidTr="00D764BF">
        <w:trPr>
          <w:trHeight w:val="828"/>
        </w:trPr>
        <w:tc>
          <w:tcPr>
            <w:tcW w:w="4261" w:type="dxa"/>
            <w:shd w:val="clear" w:color="auto" w:fill="D9D9D9"/>
          </w:tcPr>
          <w:p w14:paraId="3B562A42" w14:textId="77777777" w:rsidR="00154738" w:rsidRPr="003206C4" w:rsidRDefault="00154738" w:rsidP="00B06132">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 xml:space="preserve">Job Title: </w:t>
            </w:r>
          </w:p>
          <w:p w14:paraId="346AC354" w14:textId="77777777" w:rsidR="00154738" w:rsidRPr="003206C4" w:rsidRDefault="00154738" w:rsidP="00B06132">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Policy and Review Officer</w:t>
            </w:r>
          </w:p>
        </w:tc>
        <w:tc>
          <w:tcPr>
            <w:tcW w:w="4494" w:type="dxa"/>
            <w:shd w:val="clear" w:color="auto" w:fill="D9D9D9"/>
          </w:tcPr>
          <w:p w14:paraId="71533576"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Grade</w:t>
            </w:r>
            <w:r w:rsidRPr="003206C4">
              <w:rPr>
                <w:rFonts w:asciiTheme="minorHAnsi" w:hAnsiTheme="minorHAnsi" w:cstheme="minorHAnsi"/>
                <w:bCs/>
                <w:sz w:val="22"/>
                <w:szCs w:val="22"/>
              </w:rPr>
              <w:t xml:space="preserve">: </w:t>
            </w:r>
          </w:p>
          <w:p w14:paraId="31FF1D64" w14:textId="77777777" w:rsidR="00154738" w:rsidRPr="003206C4" w:rsidRDefault="00B24A7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SO1 – PO3</w:t>
            </w:r>
          </w:p>
          <w:p w14:paraId="5997CC1D" w14:textId="77777777" w:rsidR="00154738" w:rsidRPr="003206C4" w:rsidRDefault="00154738" w:rsidP="00B06132">
            <w:pPr>
              <w:autoSpaceDE w:val="0"/>
              <w:autoSpaceDN w:val="0"/>
              <w:adjustRightInd w:val="0"/>
              <w:rPr>
                <w:rFonts w:asciiTheme="minorHAnsi" w:hAnsiTheme="minorHAnsi" w:cstheme="minorHAnsi"/>
                <w:sz w:val="22"/>
                <w:szCs w:val="22"/>
              </w:rPr>
            </w:pPr>
          </w:p>
        </w:tc>
      </w:tr>
      <w:tr w:rsidR="00154738" w:rsidRPr="003206C4" w14:paraId="4068C09C" w14:textId="77777777" w:rsidTr="00D764BF">
        <w:trPr>
          <w:trHeight w:val="828"/>
        </w:trPr>
        <w:tc>
          <w:tcPr>
            <w:tcW w:w="4261" w:type="dxa"/>
            <w:shd w:val="clear" w:color="auto" w:fill="D9D9D9"/>
          </w:tcPr>
          <w:p w14:paraId="4D51333E" w14:textId="77777777" w:rsidR="00154738" w:rsidRPr="003206C4" w:rsidRDefault="00154738" w:rsidP="00B06132">
            <w:pPr>
              <w:autoSpaceDE w:val="0"/>
              <w:autoSpaceDN w:val="0"/>
              <w:adjustRightInd w:val="0"/>
              <w:rPr>
                <w:rFonts w:asciiTheme="minorHAnsi" w:hAnsiTheme="minorHAnsi" w:cstheme="minorHAnsi"/>
                <w:b/>
                <w:bCs/>
                <w:sz w:val="22"/>
                <w:szCs w:val="22"/>
              </w:rPr>
            </w:pPr>
            <w:r w:rsidRPr="003206C4">
              <w:rPr>
                <w:rFonts w:asciiTheme="minorHAnsi" w:hAnsiTheme="minorHAnsi" w:cstheme="minorHAnsi"/>
                <w:b/>
                <w:bCs/>
                <w:sz w:val="22"/>
                <w:szCs w:val="22"/>
              </w:rPr>
              <w:t xml:space="preserve">Section: </w:t>
            </w:r>
          </w:p>
          <w:p w14:paraId="4CCCD3E6"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Policy, Performance and Analysis</w:t>
            </w:r>
          </w:p>
        </w:tc>
        <w:tc>
          <w:tcPr>
            <w:tcW w:w="4494" w:type="dxa"/>
            <w:shd w:val="clear" w:color="auto" w:fill="D9D9D9"/>
          </w:tcPr>
          <w:p w14:paraId="23D4F4EA"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
                <w:bCs/>
                <w:sz w:val="22"/>
                <w:szCs w:val="22"/>
              </w:rPr>
              <w:t>Directorate:</w:t>
            </w:r>
            <w:r w:rsidRPr="003206C4">
              <w:rPr>
                <w:rFonts w:asciiTheme="minorHAnsi" w:hAnsiTheme="minorHAnsi" w:cstheme="minorHAnsi"/>
                <w:bCs/>
                <w:sz w:val="22"/>
                <w:szCs w:val="22"/>
              </w:rPr>
              <w:t xml:space="preserve"> </w:t>
            </w:r>
          </w:p>
          <w:p w14:paraId="2B6E55CE" w14:textId="77777777" w:rsidR="00154738" w:rsidRPr="003206C4" w:rsidRDefault="00154738" w:rsidP="00B06132">
            <w:pPr>
              <w:autoSpaceDE w:val="0"/>
              <w:autoSpaceDN w:val="0"/>
              <w:adjustRightInd w:val="0"/>
              <w:rPr>
                <w:rFonts w:asciiTheme="minorHAnsi" w:hAnsiTheme="minorHAnsi" w:cstheme="minorHAnsi"/>
                <w:bCs/>
                <w:sz w:val="22"/>
                <w:szCs w:val="22"/>
              </w:rPr>
            </w:pPr>
            <w:r w:rsidRPr="003206C4">
              <w:rPr>
                <w:rFonts w:asciiTheme="minorHAnsi" w:hAnsiTheme="minorHAnsi" w:cstheme="minorHAnsi"/>
                <w:bCs/>
                <w:sz w:val="22"/>
                <w:szCs w:val="22"/>
              </w:rPr>
              <w:t>Chief Executive’s Group</w:t>
            </w:r>
          </w:p>
        </w:tc>
      </w:tr>
      <w:tr w:rsidR="00154738" w:rsidRPr="003206C4" w14:paraId="1718A31E" w14:textId="77777777" w:rsidTr="00D764BF">
        <w:trPr>
          <w:trHeight w:val="828"/>
        </w:trPr>
        <w:tc>
          <w:tcPr>
            <w:tcW w:w="4261" w:type="dxa"/>
            <w:shd w:val="clear" w:color="auto" w:fill="D9D9D9"/>
          </w:tcPr>
          <w:p w14:paraId="1549FDE6" w14:textId="77777777" w:rsidR="00154738" w:rsidRPr="003206C4" w:rsidRDefault="0015473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to</w:t>
            </w:r>
            <w:r w:rsidR="00B24A78" w:rsidRPr="003206C4">
              <w:rPr>
                <w:rFonts w:asciiTheme="minorHAnsi" w:hAnsiTheme="minorHAnsi" w:cstheme="minorHAnsi"/>
                <w:b/>
                <w:sz w:val="22"/>
                <w:szCs w:val="22"/>
              </w:rPr>
              <w:t xml:space="preserve"> following manager</w:t>
            </w:r>
            <w:r w:rsidRPr="003206C4">
              <w:rPr>
                <w:rFonts w:asciiTheme="minorHAnsi" w:hAnsiTheme="minorHAnsi" w:cstheme="minorHAnsi"/>
                <w:b/>
                <w:sz w:val="22"/>
                <w:szCs w:val="22"/>
              </w:rPr>
              <w:t>:</w:t>
            </w:r>
          </w:p>
          <w:p w14:paraId="78D2DF4F" w14:textId="6FCAE9A4" w:rsidR="00154738" w:rsidRPr="003206C4" w:rsidRDefault="005F24B0" w:rsidP="00B0613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Head of Policy and Strategy</w:t>
            </w:r>
          </w:p>
        </w:tc>
        <w:tc>
          <w:tcPr>
            <w:tcW w:w="4494" w:type="dxa"/>
            <w:shd w:val="clear" w:color="auto" w:fill="D9D9D9"/>
          </w:tcPr>
          <w:p w14:paraId="4DCA0F76" w14:textId="77777777" w:rsidR="00154738" w:rsidRPr="003206C4" w:rsidRDefault="0015473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Responsible for</w:t>
            </w:r>
            <w:r w:rsidR="00B24A78" w:rsidRPr="003206C4">
              <w:rPr>
                <w:rFonts w:asciiTheme="minorHAnsi" w:hAnsiTheme="minorHAnsi" w:cstheme="minorHAnsi"/>
                <w:b/>
                <w:sz w:val="22"/>
                <w:szCs w:val="22"/>
              </w:rPr>
              <w:t xml:space="preserve"> following staff</w:t>
            </w:r>
            <w:r w:rsidRPr="003206C4">
              <w:rPr>
                <w:rFonts w:asciiTheme="minorHAnsi" w:hAnsiTheme="minorHAnsi" w:cstheme="minorHAnsi"/>
                <w:b/>
                <w:sz w:val="22"/>
                <w:szCs w:val="22"/>
              </w:rPr>
              <w:t>:</w:t>
            </w:r>
          </w:p>
          <w:p w14:paraId="0901656B" w14:textId="77777777" w:rsidR="00154738" w:rsidRPr="003206C4" w:rsidRDefault="0046354B" w:rsidP="00B06132">
            <w:pPr>
              <w:autoSpaceDE w:val="0"/>
              <w:autoSpaceDN w:val="0"/>
              <w:adjustRightInd w:val="0"/>
              <w:rPr>
                <w:rFonts w:asciiTheme="minorHAnsi" w:hAnsiTheme="minorHAnsi" w:cstheme="minorHAnsi"/>
                <w:sz w:val="22"/>
                <w:szCs w:val="22"/>
              </w:rPr>
            </w:pPr>
            <w:r w:rsidRPr="003206C4">
              <w:rPr>
                <w:rFonts w:asciiTheme="minorHAnsi" w:hAnsiTheme="minorHAnsi" w:cstheme="minorHAnsi"/>
                <w:sz w:val="22"/>
                <w:szCs w:val="22"/>
              </w:rPr>
              <w:t>n/a</w:t>
            </w:r>
          </w:p>
        </w:tc>
      </w:tr>
      <w:tr w:rsidR="00154738" w:rsidRPr="003206C4" w14:paraId="0224E22F" w14:textId="77777777" w:rsidTr="00D764B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6EA2321" w14:textId="77777777" w:rsidR="00154738" w:rsidRPr="003206C4" w:rsidRDefault="0015473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F053AF3" w14:textId="77777777" w:rsidR="00154738" w:rsidRPr="003206C4" w:rsidRDefault="00B24A78" w:rsidP="00B06132">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 xml:space="preserve">Last Review </w:t>
            </w:r>
            <w:r w:rsidR="00154738" w:rsidRPr="003206C4">
              <w:rPr>
                <w:rFonts w:asciiTheme="minorHAnsi" w:hAnsiTheme="minorHAnsi" w:cstheme="minorHAnsi"/>
                <w:b/>
                <w:sz w:val="22"/>
                <w:szCs w:val="22"/>
              </w:rPr>
              <w:t>Date</w:t>
            </w:r>
            <w:r w:rsidRPr="003206C4">
              <w:rPr>
                <w:rFonts w:asciiTheme="minorHAnsi" w:hAnsiTheme="minorHAnsi" w:cstheme="minorHAnsi"/>
                <w:b/>
                <w:sz w:val="22"/>
                <w:szCs w:val="22"/>
              </w:rPr>
              <w:t>:</w:t>
            </w:r>
          </w:p>
          <w:p w14:paraId="1B29A6FD" w14:textId="473FBAEC" w:rsidR="00154738" w:rsidRPr="003206C4" w:rsidRDefault="005F24B0" w:rsidP="00B0613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February 2025</w:t>
            </w:r>
          </w:p>
        </w:tc>
      </w:tr>
    </w:tbl>
    <w:p w14:paraId="110FFD37" w14:textId="77777777" w:rsidR="006B2ECB" w:rsidRPr="003206C4" w:rsidRDefault="006B2ECB" w:rsidP="006B2ECB">
      <w:pPr>
        <w:rPr>
          <w:rFonts w:asciiTheme="minorHAnsi" w:hAnsiTheme="minorHAnsi" w:cstheme="minorHAnsi"/>
          <w:sz w:val="22"/>
          <w:szCs w:val="22"/>
        </w:rPr>
      </w:pPr>
    </w:p>
    <w:p w14:paraId="29EC94D2" w14:textId="55B11BCF" w:rsidR="00BB4DD8" w:rsidRPr="003206C4" w:rsidRDefault="001E05C1">
      <w:pPr>
        <w:rPr>
          <w:rFonts w:asciiTheme="minorHAnsi" w:hAnsiTheme="minorHAnsi" w:cstheme="minorHAnsi"/>
          <w:b/>
          <w:sz w:val="22"/>
          <w:szCs w:val="22"/>
        </w:rPr>
      </w:pPr>
      <w:r w:rsidRPr="003206C4">
        <w:rPr>
          <w:rFonts w:asciiTheme="minorHAnsi" w:hAnsiTheme="minorHAnsi" w:cstheme="minorHAnsi"/>
          <w:b/>
          <w:sz w:val="22"/>
          <w:szCs w:val="22"/>
        </w:rPr>
        <w:t>Our</w:t>
      </w:r>
      <w:r w:rsidR="00BB4DD8" w:rsidRPr="003206C4">
        <w:rPr>
          <w:rFonts w:asciiTheme="minorHAnsi" w:hAnsiTheme="minorHAnsi" w:cstheme="minorHAnsi"/>
          <w:b/>
          <w:sz w:val="22"/>
          <w:szCs w:val="22"/>
        </w:rPr>
        <w:t xml:space="preserve"> Values and Behaviours </w:t>
      </w:r>
    </w:p>
    <w:p w14:paraId="6B699379" w14:textId="77777777" w:rsidR="00BB4DD8" w:rsidRPr="003206C4" w:rsidRDefault="00BB4DD8">
      <w:pPr>
        <w:rPr>
          <w:rFonts w:asciiTheme="minorHAnsi" w:hAnsiTheme="minorHAnsi" w:cstheme="minorHAnsi"/>
          <w:sz w:val="22"/>
          <w:szCs w:val="22"/>
        </w:rPr>
      </w:pPr>
    </w:p>
    <w:p w14:paraId="4E70F692" w14:textId="77777777" w:rsidR="005630BF" w:rsidRPr="005630BF" w:rsidRDefault="0057390D" w:rsidP="005630BF">
      <w:pPr>
        <w:rPr>
          <w:rFonts w:asciiTheme="minorHAnsi" w:hAnsiTheme="minorHAnsi" w:cstheme="minorHAnsi"/>
          <w:sz w:val="22"/>
          <w:szCs w:val="22"/>
        </w:rPr>
      </w:pPr>
      <w:r>
        <w:rPr>
          <w:rFonts w:asciiTheme="minorHAnsi" w:hAnsiTheme="minorHAnsi" w:cstheme="minorHAnsi"/>
          <w:sz w:val="22"/>
          <w:szCs w:val="22"/>
        </w:rPr>
        <w:t xml:space="preserve">As an organisation, we have recently </w:t>
      </w:r>
      <w:r w:rsidR="00AB75ED">
        <w:rPr>
          <w:rFonts w:asciiTheme="minorHAnsi" w:hAnsiTheme="minorHAnsi" w:cstheme="minorHAnsi"/>
          <w:sz w:val="22"/>
          <w:szCs w:val="22"/>
        </w:rPr>
        <w:t>defined a new set</w:t>
      </w:r>
      <w:r w:rsidR="00875760">
        <w:rPr>
          <w:rFonts w:asciiTheme="minorHAnsi" w:hAnsiTheme="minorHAnsi" w:cstheme="minorHAnsi"/>
          <w:sz w:val="22"/>
          <w:szCs w:val="22"/>
        </w:rPr>
        <w:t xml:space="preserve"> of values</w:t>
      </w:r>
      <w:r w:rsidR="00F238A2">
        <w:rPr>
          <w:rFonts w:asciiTheme="minorHAnsi" w:hAnsiTheme="minorHAnsi" w:cstheme="minorHAnsi"/>
          <w:sz w:val="22"/>
          <w:szCs w:val="22"/>
        </w:rPr>
        <w:t xml:space="preserve"> which set out the standards we expect from our staff.</w:t>
      </w:r>
      <w:r w:rsidR="005630BF">
        <w:rPr>
          <w:rFonts w:asciiTheme="minorHAnsi" w:hAnsiTheme="minorHAnsi" w:cstheme="minorHAnsi"/>
          <w:sz w:val="22"/>
          <w:szCs w:val="22"/>
        </w:rPr>
        <w:t xml:space="preserve"> </w:t>
      </w:r>
      <w:r w:rsidR="005630BF" w:rsidRPr="005630BF">
        <w:rPr>
          <w:rFonts w:asciiTheme="minorHAnsi" w:hAnsiTheme="minorHAnsi" w:cstheme="minorHAnsi"/>
          <w:sz w:val="22"/>
          <w:szCs w:val="22"/>
        </w:rPr>
        <w:t>Our new values have been built to capture the best of how we work together and to inspire the change we need to create in our culture.</w:t>
      </w:r>
    </w:p>
    <w:p w14:paraId="25E513D5" w14:textId="77777777" w:rsidR="005630BF" w:rsidRPr="005630BF" w:rsidRDefault="005630BF" w:rsidP="005630BF">
      <w:pPr>
        <w:rPr>
          <w:rFonts w:asciiTheme="minorHAnsi" w:hAnsiTheme="minorHAnsi" w:cstheme="minorHAnsi"/>
          <w:sz w:val="22"/>
          <w:szCs w:val="22"/>
        </w:rPr>
      </w:pPr>
      <w:r w:rsidRPr="005630BF">
        <w:rPr>
          <w:rFonts w:asciiTheme="minorHAnsi" w:hAnsiTheme="minorHAnsi" w:cstheme="minorHAnsi"/>
          <w:sz w:val="22"/>
          <w:szCs w:val="22"/>
        </w:rPr>
        <w:t>As an organisation that’s come together to represent a broader part of London, our values reaffirm our commitment to embrace difference, to connect even more deeply and widely and to show compassion and empathy for the people we work with and the people we serve.</w:t>
      </w:r>
    </w:p>
    <w:p w14:paraId="6036A10D" w14:textId="77777777" w:rsidR="005630BF" w:rsidRPr="005630BF" w:rsidRDefault="005630BF" w:rsidP="005630BF">
      <w:pPr>
        <w:rPr>
          <w:rFonts w:asciiTheme="minorHAnsi" w:hAnsiTheme="minorHAnsi" w:cstheme="minorHAnsi"/>
          <w:sz w:val="22"/>
          <w:szCs w:val="22"/>
        </w:rPr>
      </w:pPr>
      <w:r w:rsidRPr="005630BF">
        <w:rPr>
          <w:rFonts w:asciiTheme="minorHAnsi" w:hAnsiTheme="minorHAnsi" w:cstheme="minorHAnsi"/>
          <w:sz w:val="22"/>
          <w:szCs w:val="22"/>
        </w:rPr>
        <w:t>Our values are:</w:t>
      </w:r>
    </w:p>
    <w:p w14:paraId="2ACD6549"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Think Bigger</w:t>
      </w:r>
    </w:p>
    <w:p w14:paraId="24B37B23"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Embrace Difference</w:t>
      </w:r>
    </w:p>
    <w:p w14:paraId="1487AA7C"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Connect Better</w:t>
      </w:r>
    </w:p>
    <w:p w14:paraId="33A41670"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Lead by Example</w:t>
      </w:r>
    </w:p>
    <w:p w14:paraId="38FD93CA" w14:textId="77777777" w:rsidR="005630BF" w:rsidRPr="005630BF" w:rsidRDefault="005630BF" w:rsidP="005630BF">
      <w:pPr>
        <w:numPr>
          <w:ilvl w:val="0"/>
          <w:numId w:val="44"/>
        </w:numPr>
        <w:rPr>
          <w:rFonts w:asciiTheme="minorHAnsi" w:hAnsiTheme="minorHAnsi" w:cstheme="minorHAnsi"/>
          <w:sz w:val="22"/>
          <w:szCs w:val="22"/>
        </w:rPr>
      </w:pPr>
      <w:r w:rsidRPr="005630BF">
        <w:rPr>
          <w:rFonts w:asciiTheme="minorHAnsi" w:hAnsiTheme="minorHAnsi" w:cstheme="minorHAnsi"/>
          <w:sz w:val="22"/>
          <w:szCs w:val="22"/>
        </w:rPr>
        <w:t>Put people first</w:t>
      </w:r>
    </w:p>
    <w:p w14:paraId="09F9F968" w14:textId="55E1B51E" w:rsidR="00DE642E" w:rsidRPr="003206C4" w:rsidRDefault="00DE642E" w:rsidP="00DE642E">
      <w:pPr>
        <w:rPr>
          <w:rFonts w:asciiTheme="minorHAnsi" w:hAnsiTheme="minorHAnsi" w:cstheme="minorHAnsi"/>
          <w:sz w:val="22"/>
          <w:szCs w:val="22"/>
        </w:rPr>
      </w:pPr>
    </w:p>
    <w:tbl>
      <w:tblPr>
        <w:tblW w:w="8897" w:type="dxa"/>
        <w:tblInd w:w="-68"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20"/>
        <w:gridCol w:w="1315"/>
      </w:tblGrid>
      <w:tr w:rsidR="00F01CF1" w:rsidRPr="003206C4" w14:paraId="46BEF336" w14:textId="77777777" w:rsidTr="00DE3D81">
        <w:trPr>
          <w:trHeight w:val="548"/>
        </w:trPr>
        <w:tc>
          <w:tcPr>
            <w:tcW w:w="7582"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9FA087E" w14:textId="77777777" w:rsidR="00F01CF1" w:rsidRPr="003206C4" w:rsidRDefault="00F01CF1" w:rsidP="00DE3D81">
            <w:pPr>
              <w:rPr>
                <w:rFonts w:asciiTheme="minorHAnsi" w:hAnsiTheme="minorHAnsi" w:cstheme="minorHAnsi"/>
                <w:sz w:val="22"/>
                <w:szCs w:val="22"/>
              </w:rPr>
            </w:pPr>
            <w:r w:rsidRPr="003206C4">
              <w:rPr>
                <w:rFonts w:asciiTheme="minorHAnsi" w:hAnsiTheme="minorHAnsi" w:cstheme="minorHAnsi"/>
                <w:b/>
                <w:bCs/>
                <w:sz w:val="22"/>
                <w:szCs w:val="22"/>
              </w:rPr>
              <w:t>Person Specification Requirements</w:t>
            </w:r>
          </w:p>
          <w:p w14:paraId="48248B1C" w14:textId="77777777" w:rsidR="00F01CF1" w:rsidRPr="003206C4" w:rsidRDefault="00F01CF1" w:rsidP="00DE3D81">
            <w:pPr>
              <w:rPr>
                <w:rFonts w:asciiTheme="minorHAnsi" w:hAnsiTheme="minorHAnsi" w:cstheme="minorHAnsi"/>
                <w:sz w:val="22"/>
                <w:szCs w:val="22"/>
              </w:rPr>
            </w:pPr>
          </w:p>
        </w:tc>
        <w:tc>
          <w:tcPr>
            <w:tcW w:w="1290" w:type="dxa"/>
            <w:tcBorders>
              <w:top w:val="single" w:sz="8" w:space="0" w:color="000000"/>
              <w:bottom w:val="single" w:sz="8" w:space="0" w:color="000000"/>
              <w:right w:val="single" w:sz="8" w:space="0" w:color="000000"/>
            </w:tcBorders>
            <w:shd w:val="clear" w:color="auto" w:fill="D9D9D9"/>
            <w:hideMark/>
          </w:tcPr>
          <w:p w14:paraId="3CF999FF" w14:textId="77777777" w:rsidR="00F01CF1" w:rsidRPr="003206C4" w:rsidRDefault="00F01CF1" w:rsidP="00DE3D81">
            <w:pPr>
              <w:jc w:val="center"/>
              <w:rPr>
                <w:rFonts w:asciiTheme="minorHAnsi" w:hAnsiTheme="minorHAnsi" w:cstheme="minorHAnsi"/>
                <w:b/>
                <w:bCs/>
                <w:sz w:val="22"/>
                <w:szCs w:val="22"/>
              </w:rPr>
            </w:pPr>
            <w:r w:rsidRPr="003206C4">
              <w:rPr>
                <w:rFonts w:asciiTheme="minorHAnsi" w:hAnsiTheme="minorHAnsi" w:cstheme="minorHAnsi"/>
                <w:b/>
                <w:bCs/>
                <w:sz w:val="22"/>
                <w:szCs w:val="22"/>
              </w:rPr>
              <w:t xml:space="preserve">Assessed by </w:t>
            </w:r>
          </w:p>
          <w:p w14:paraId="4E95A9E5" w14:textId="77777777" w:rsidR="00F01CF1" w:rsidRPr="003206C4" w:rsidRDefault="00F01CF1" w:rsidP="00DE3D81">
            <w:pPr>
              <w:jc w:val="center"/>
              <w:rPr>
                <w:rFonts w:asciiTheme="minorHAnsi" w:hAnsiTheme="minorHAnsi" w:cstheme="minorHAnsi"/>
                <w:b/>
                <w:bCs/>
                <w:sz w:val="22"/>
                <w:szCs w:val="22"/>
              </w:rPr>
            </w:pPr>
            <w:r w:rsidRPr="003206C4">
              <w:rPr>
                <w:rFonts w:asciiTheme="minorHAnsi" w:hAnsiTheme="minorHAnsi" w:cstheme="minorHAnsi"/>
                <w:b/>
                <w:bCs/>
                <w:sz w:val="22"/>
                <w:szCs w:val="22"/>
              </w:rPr>
              <w:t xml:space="preserve">A/I/T/C </w:t>
            </w:r>
          </w:p>
          <w:p w14:paraId="5EA3A35C" w14:textId="77777777" w:rsidR="00F01CF1" w:rsidRPr="003206C4" w:rsidRDefault="00F01CF1" w:rsidP="00DE3D81">
            <w:pPr>
              <w:jc w:val="center"/>
              <w:rPr>
                <w:rFonts w:asciiTheme="minorHAnsi" w:hAnsiTheme="minorHAnsi" w:cstheme="minorHAnsi"/>
                <w:b/>
                <w:bCs/>
                <w:sz w:val="22"/>
                <w:szCs w:val="22"/>
              </w:rPr>
            </w:pPr>
            <w:r w:rsidRPr="003206C4">
              <w:rPr>
                <w:rFonts w:asciiTheme="minorHAnsi" w:hAnsiTheme="minorHAnsi" w:cstheme="minorHAnsi"/>
                <w:b/>
                <w:bCs/>
                <w:sz w:val="22"/>
                <w:szCs w:val="22"/>
              </w:rPr>
              <w:t>(see below for explanation)</w:t>
            </w:r>
          </w:p>
        </w:tc>
      </w:tr>
      <w:tr w:rsidR="00F01CF1" w:rsidRPr="003206C4" w14:paraId="0DE440E1"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68542F3"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662012"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92A6F"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0D9A45"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F01CF1" w:rsidRPr="003206C4" w14:paraId="0B4C07BC"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99BC4D" w14:textId="52799D47" w:rsidR="00F01CF1" w:rsidRPr="003206C4" w:rsidRDefault="00F01CF1" w:rsidP="00F01CF1">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lastRenderedPageBreak/>
              <w:t>Knowledge of policy development as it relates to local government and the delivery of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D9912B" w14:textId="7903CDDC" w:rsidR="00F01CF1" w:rsidRPr="003206C4" w:rsidRDefault="00F21BF0"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A2E522"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CF9E8" w14:textId="79576A5E" w:rsidR="00F01CF1" w:rsidRPr="003206C4" w:rsidRDefault="001C3A68"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C763F5" w:rsidRPr="003206C4" w14:paraId="76F6094A"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67DE85" w14:textId="6106E564" w:rsidR="00C763F5" w:rsidRPr="003206C4" w:rsidRDefault="00C763F5" w:rsidP="00F01CF1">
            <w:pPr>
              <w:spacing w:line="70" w:lineRule="atLeast"/>
              <w:rPr>
                <w:rFonts w:asciiTheme="minorHAnsi" w:hAnsiTheme="minorHAnsi" w:cstheme="minorHAnsi"/>
                <w:sz w:val="22"/>
                <w:szCs w:val="22"/>
              </w:rPr>
            </w:pPr>
            <w:r>
              <w:rPr>
                <w:rFonts w:asciiTheme="minorHAnsi" w:hAnsiTheme="minorHAnsi" w:cstheme="minorHAnsi"/>
                <w:sz w:val="22"/>
                <w:szCs w:val="22"/>
              </w:rPr>
              <w:t xml:space="preserve">Knowledge of </w:t>
            </w:r>
            <w:r w:rsidR="00AC256C">
              <w:rPr>
                <w:rFonts w:asciiTheme="minorHAnsi" w:hAnsiTheme="minorHAnsi" w:cstheme="minorHAnsi"/>
                <w:sz w:val="22"/>
                <w:szCs w:val="22"/>
              </w:rPr>
              <w:t xml:space="preserve">equality, diversity, and inclusion delivery as it relates to </w:t>
            </w:r>
            <w:r w:rsidR="00D01107">
              <w:rPr>
                <w:rFonts w:asciiTheme="minorHAnsi" w:hAnsiTheme="minorHAnsi" w:cstheme="minorHAnsi"/>
                <w:sz w:val="22"/>
                <w:szCs w:val="22"/>
              </w:rPr>
              <w:t>the public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0769F" w14:textId="77777777" w:rsidR="00C763F5" w:rsidRPr="003206C4" w:rsidRDefault="00C763F5" w:rsidP="00DE3D81">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639797" w14:textId="31BBCA56" w:rsidR="00C763F5" w:rsidRPr="003206C4" w:rsidRDefault="00D01107"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BB4FED" w14:textId="3468B156" w:rsidR="00C763F5" w:rsidRPr="003206C4" w:rsidRDefault="00D01107" w:rsidP="00DE3D81">
            <w:pPr>
              <w:spacing w:line="70" w:lineRule="atLeast"/>
              <w:jc w:val="center"/>
              <w:rPr>
                <w:rFonts w:asciiTheme="minorHAnsi" w:hAnsiTheme="minorHAnsi" w:cstheme="minorHAnsi"/>
                <w:b/>
                <w:bCs/>
                <w:sz w:val="22"/>
                <w:szCs w:val="22"/>
              </w:rPr>
            </w:pPr>
            <w:r>
              <w:rPr>
                <w:rFonts w:asciiTheme="minorHAnsi" w:hAnsiTheme="minorHAnsi" w:cstheme="minorHAnsi"/>
                <w:b/>
                <w:bCs/>
                <w:sz w:val="22"/>
                <w:szCs w:val="22"/>
              </w:rPr>
              <w:t>A/I</w:t>
            </w:r>
          </w:p>
        </w:tc>
      </w:tr>
      <w:tr w:rsidR="00F01CF1" w:rsidRPr="003206C4" w14:paraId="30687144"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343354"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A1D723"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C72757"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3D1556"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F01CF1" w:rsidRPr="003206C4" w14:paraId="009B6280"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CDFC32" w14:textId="0D4FF44A" w:rsidR="00F01CF1" w:rsidRPr="003206C4" w:rsidRDefault="00E8117B" w:rsidP="00E8117B">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Some experience of operating in a political environment, recognising and handling in an appropriate manner, confidential or sensitive information and distinguishing between political and non-political activities.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50D05F"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56ADEC" w14:textId="2B5A70B6" w:rsidR="00F01CF1" w:rsidRPr="003206C4" w:rsidRDefault="0035761E"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5AEF4F" w14:textId="7E62C7D9" w:rsidR="00F01CF1" w:rsidRPr="003206C4" w:rsidRDefault="001C3A68"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F01CF1" w:rsidRPr="003206C4" w14:paraId="43A61B4B"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1E6FD6" w14:textId="7F4AA308" w:rsidR="00F01CF1" w:rsidRPr="003206C4" w:rsidRDefault="00D85302" w:rsidP="00D85302">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Experience of successfully managing own workload in an environment where deadlines and priorities frequently change and are often conflicting.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B54C71" w14:textId="07DE5C4F" w:rsidR="00F01CF1" w:rsidRPr="003206C4" w:rsidRDefault="00172BA0"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27F58"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C02D8" w14:textId="4B7145AF" w:rsidR="00F01CF1" w:rsidRPr="003206C4" w:rsidRDefault="001C3A68"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F01CF1" w:rsidRPr="003206C4" w14:paraId="5AAD05A2"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5C6626"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C7BC56"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9104E2"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75438C"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041803" w:rsidRPr="003206C4" w14:paraId="7782193F" w14:textId="77777777" w:rsidTr="00104449">
        <w:trPr>
          <w:trHeight w:val="70"/>
        </w:trPr>
        <w:tc>
          <w:tcPr>
            <w:tcW w:w="5328" w:type="dxa"/>
            <w:tcBorders>
              <w:left w:val="single" w:sz="8" w:space="0" w:color="000000"/>
              <w:bottom w:val="single" w:sz="8" w:space="0" w:color="000000"/>
              <w:right w:val="single" w:sz="8" w:space="0" w:color="000000"/>
            </w:tcBorders>
            <w:shd w:val="clear" w:color="auto" w:fill="FFFFFF"/>
          </w:tcPr>
          <w:p w14:paraId="3ABE0566" w14:textId="6E667085"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communicate effectively and authoritatively both orally and in writing to a variety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E1E2F6" w14:textId="7887EA2F"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CCC717"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EA162" w14:textId="1DA9993D"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041803" w:rsidRPr="003206C4" w14:paraId="0ED4D157" w14:textId="77777777" w:rsidTr="00104449">
        <w:trPr>
          <w:trHeight w:val="70"/>
        </w:trPr>
        <w:tc>
          <w:tcPr>
            <w:tcW w:w="5328" w:type="dxa"/>
            <w:tcBorders>
              <w:left w:val="single" w:sz="8" w:space="0" w:color="000000"/>
              <w:bottom w:val="single" w:sz="8" w:space="0" w:color="000000"/>
              <w:right w:val="single" w:sz="8" w:space="0" w:color="000000"/>
            </w:tcBorders>
            <w:shd w:val="clear" w:color="auto" w:fill="FFFFFF"/>
          </w:tcPr>
          <w:p w14:paraId="550F6E43" w14:textId="6AF79F57"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accurately analyse numeric, financial, textual and performance data and present your findings in a clear and coherent way to a variety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05DB3A" w14:textId="66D5D119" w:rsidR="00041803" w:rsidRPr="003206C4" w:rsidRDefault="0035761E"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82693" w14:textId="7EADA668"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C9B77" w14:textId="3149F382"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041803" w:rsidRPr="003206C4" w14:paraId="6EE53C64" w14:textId="77777777" w:rsidTr="00104449">
        <w:trPr>
          <w:trHeight w:val="70"/>
        </w:trPr>
        <w:tc>
          <w:tcPr>
            <w:tcW w:w="5328" w:type="dxa"/>
            <w:tcBorders>
              <w:left w:val="single" w:sz="8" w:space="0" w:color="000000"/>
              <w:bottom w:val="single" w:sz="8" w:space="0" w:color="000000"/>
              <w:right w:val="single" w:sz="8" w:space="0" w:color="000000"/>
            </w:tcBorders>
            <w:shd w:val="clear" w:color="auto" w:fill="FFFFFF"/>
          </w:tcPr>
          <w:p w14:paraId="156FB76C" w14:textId="38A8C4B7"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exercise tact and diplomacy, and first rate interpersonal, negotiation and influencing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DC6247"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338E7" w14:textId="113002B7"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9ABA2D" w14:textId="6B07770E"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041803" w:rsidRPr="003206C4" w14:paraId="2E3A8719"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7A5AB322" w14:textId="12410973"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Ability to work at pace, juggle priorities, and assimilate new information quickly, and ability to make sound decision and judgements under pressure.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972960" w14:textId="5938755B" w:rsidR="00041803" w:rsidRPr="003206C4" w:rsidRDefault="00155822"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AF6DB"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7D0520" w14:textId="4A2658B6"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10427B" w:rsidRPr="003206C4" w14:paraId="578A5FA7"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65F5B7C8" w14:textId="6D4AD92B" w:rsidR="0010427B" w:rsidRPr="003206C4" w:rsidRDefault="0010427B" w:rsidP="00041803">
            <w:pPr>
              <w:spacing w:line="70" w:lineRule="atLeast"/>
              <w:rPr>
                <w:rFonts w:asciiTheme="minorHAnsi" w:hAnsiTheme="minorHAnsi" w:cstheme="minorHAnsi"/>
                <w:sz w:val="22"/>
                <w:szCs w:val="22"/>
              </w:rPr>
            </w:pPr>
            <w:r>
              <w:rPr>
                <w:rFonts w:asciiTheme="minorHAnsi" w:hAnsiTheme="minorHAnsi" w:cstheme="minorHAnsi"/>
                <w:sz w:val="22"/>
                <w:szCs w:val="22"/>
              </w:rPr>
              <w:t xml:space="preserve">Ability to deliver projects, and </w:t>
            </w:r>
            <w:r w:rsidR="00EC2DFF">
              <w:rPr>
                <w:rFonts w:asciiTheme="minorHAnsi" w:hAnsiTheme="minorHAnsi" w:cstheme="minorHAnsi"/>
                <w:sz w:val="22"/>
                <w:szCs w:val="22"/>
              </w:rPr>
              <w:t xml:space="preserve">create a positive, collaborative environment.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86267" w14:textId="77777777" w:rsidR="0010427B" w:rsidRPr="003206C4" w:rsidRDefault="0010427B"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03CEBA" w14:textId="4D9157AC" w:rsidR="0010427B" w:rsidRPr="003206C4" w:rsidRDefault="00EC2DFF"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E9015" w14:textId="67C57F3D" w:rsidR="0010427B" w:rsidRPr="003206C4" w:rsidRDefault="00EC2DFF" w:rsidP="00041803">
            <w:pPr>
              <w:spacing w:line="70" w:lineRule="atLeast"/>
              <w:jc w:val="center"/>
              <w:rPr>
                <w:rFonts w:asciiTheme="minorHAnsi" w:hAnsiTheme="minorHAnsi" w:cstheme="minorHAnsi"/>
                <w:b/>
                <w:bCs/>
                <w:sz w:val="22"/>
                <w:szCs w:val="22"/>
              </w:rPr>
            </w:pPr>
            <w:r>
              <w:rPr>
                <w:rFonts w:asciiTheme="minorHAnsi" w:hAnsiTheme="minorHAnsi" w:cstheme="minorHAnsi"/>
                <w:b/>
                <w:bCs/>
                <w:sz w:val="22"/>
                <w:szCs w:val="22"/>
              </w:rPr>
              <w:t>A/I</w:t>
            </w:r>
          </w:p>
        </w:tc>
      </w:tr>
      <w:tr w:rsidR="00041803" w:rsidRPr="003206C4" w14:paraId="1D0B0A7B"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165DA832" w14:textId="6414427D"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 xml:space="preserve">Demonstrable ability to </w:t>
            </w:r>
            <w:r w:rsidRPr="003206C4">
              <w:rPr>
                <w:rFonts w:asciiTheme="minorHAnsi" w:hAnsiTheme="minorHAnsi" w:cstheme="minorHAnsi"/>
                <w:iCs/>
                <w:sz w:val="22"/>
                <w:szCs w:val="22"/>
              </w:rPr>
              <w:t>use IT applications to manage and manipulate information and of researching information (textual, financial and statistical) from a variety of sources to present it in a consistent, concise and understandable way,</w:t>
            </w:r>
            <w:r w:rsidRPr="003206C4">
              <w:rPr>
                <w:rFonts w:asciiTheme="minorHAnsi" w:hAnsiTheme="minorHAnsi" w:cstheme="minorHAnsi"/>
                <w:sz w:val="22"/>
                <w:szCs w:val="22"/>
              </w:rPr>
              <w:t xml:space="preserve"> both orally and in writing.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0A3F09"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110EF" w14:textId="79E4E0D9"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3AAC4" w14:textId="395833CC"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A/I/T</w:t>
            </w:r>
          </w:p>
        </w:tc>
      </w:tr>
      <w:tr w:rsidR="00041803" w:rsidRPr="003206C4" w14:paraId="6F2C64C3"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22BF2321" w14:textId="78479AB6"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Experience of managing a varied workload and responding flexibly to changing needs and priorities, often with limited supervision.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B35D84" w14:textId="33C3ACE3" w:rsidR="00041803" w:rsidRPr="003206C4" w:rsidRDefault="0035761E"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175118"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8ECBC7" w14:textId="7CB71C36"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041803" w:rsidRPr="003206C4" w14:paraId="549C34A3" w14:textId="77777777" w:rsidTr="001A4C41">
        <w:trPr>
          <w:trHeight w:val="70"/>
        </w:trPr>
        <w:tc>
          <w:tcPr>
            <w:tcW w:w="5328" w:type="dxa"/>
            <w:tcBorders>
              <w:left w:val="single" w:sz="8" w:space="0" w:color="000000"/>
              <w:bottom w:val="single" w:sz="8" w:space="0" w:color="000000"/>
              <w:right w:val="single" w:sz="8" w:space="0" w:color="000000"/>
            </w:tcBorders>
            <w:shd w:val="clear" w:color="auto" w:fill="FFFFFF"/>
          </w:tcPr>
          <w:p w14:paraId="15227405" w14:textId="6E072822" w:rsidR="00041803"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 xml:space="preserve">Ability to work both independently and as an effective team member, using initiative and adapting to changing priorities and deadlines in a calm, well-organised and methodical manner.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99BF0" w14:textId="77777777" w:rsidR="00041803" w:rsidRPr="003206C4" w:rsidRDefault="00041803" w:rsidP="00041803">
            <w:pPr>
              <w:spacing w:line="70" w:lineRule="atLeast"/>
              <w:jc w:val="center"/>
              <w:rPr>
                <w:rFonts w:asciiTheme="minorHAnsi" w:hAnsiTheme="minorHAnsi" w:cstheme="minorHAnsi"/>
                <w:b/>
                <w:bCs/>
                <w:sz w:val="22"/>
                <w:szCs w:val="22"/>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7021E7" w14:textId="5A67B50F" w:rsidR="00041803" w:rsidRPr="003206C4" w:rsidRDefault="00172BA0"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D15AFC" w14:textId="6BA09F51" w:rsidR="00041803" w:rsidRPr="003206C4" w:rsidRDefault="001C3A68" w:rsidP="00041803">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A/I</w:t>
            </w:r>
          </w:p>
        </w:tc>
      </w:tr>
      <w:tr w:rsidR="00F01CF1" w:rsidRPr="003206C4" w14:paraId="67052E89"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4AC5D5" w14:textId="77777777" w:rsidR="00F01CF1" w:rsidRPr="003206C4" w:rsidRDefault="00F01CF1" w:rsidP="00DE3D81">
            <w:pPr>
              <w:spacing w:line="70" w:lineRule="atLeast"/>
              <w:rPr>
                <w:rFonts w:asciiTheme="minorHAnsi" w:hAnsiTheme="minorHAnsi" w:cstheme="minorHAnsi"/>
                <w:b/>
                <w:bCs/>
                <w:sz w:val="22"/>
                <w:szCs w:val="22"/>
              </w:rPr>
            </w:pPr>
            <w:r w:rsidRPr="003206C4">
              <w:rPr>
                <w:rFonts w:asciiTheme="minorHAnsi" w:hAnsiTheme="minorHAnsi" w:cstheme="minorHAnsi"/>
                <w:b/>
                <w:bCs/>
                <w:sz w:val="22"/>
                <w:szCs w:val="22"/>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945FCF"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2C638A"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F368B7" w14:textId="77777777" w:rsidR="00F01CF1" w:rsidRPr="003206C4" w:rsidRDefault="00F01CF1"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Assessed</w:t>
            </w:r>
          </w:p>
        </w:tc>
      </w:tr>
      <w:tr w:rsidR="00F01CF1" w:rsidRPr="003206C4" w14:paraId="23B287EE" w14:textId="77777777" w:rsidTr="00DE3D8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D739ED" w14:textId="3D6B9AA8" w:rsidR="00F01CF1" w:rsidRPr="003206C4" w:rsidRDefault="00041803" w:rsidP="00041803">
            <w:pPr>
              <w:spacing w:line="70" w:lineRule="atLeast"/>
              <w:rPr>
                <w:rFonts w:asciiTheme="minorHAnsi" w:hAnsiTheme="minorHAnsi" w:cstheme="minorHAnsi"/>
                <w:b/>
                <w:bCs/>
                <w:sz w:val="22"/>
                <w:szCs w:val="22"/>
              </w:rPr>
            </w:pPr>
            <w:r w:rsidRPr="003206C4">
              <w:rPr>
                <w:rFonts w:asciiTheme="minorHAnsi" w:hAnsiTheme="minorHAnsi" w:cstheme="minorHAnsi"/>
                <w:sz w:val="22"/>
                <w:szCs w:val="22"/>
              </w:rPr>
              <w:t>Educated to degree level in a related subject area or equivalent through work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D6121C" w14:textId="5799F569" w:rsidR="00F01CF1" w:rsidRPr="003206C4" w:rsidRDefault="00172BA0"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81B448" w14:textId="77777777" w:rsidR="00F01CF1" w:rsidRPr="003206C4" w:rsidRDefault="00F01CF1" w:rsidP="00DE3D81">
            <w:pPr>
              <w:spacing w:line="70" w:lineRule="atLeast"/>
              <w:jc w:val="center"/>
              <w:rPr>
                <w:rFonts w:asciiTheme="minorHAnsi" w:hAnsiTheme="minorHAnsi" w:cstheme="minorHAnsi"/>
                <w:b/>
                <w:bCs/>
                <w:sz w:val="22"/>
                <w:szCs w:val="22"/>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E0E98" w14:textId="12CB1332" w:rsidR="00F01CF1" w:rsidRPr="003206C4" w:rsidRDefault="00041803" w:rsidP="00DE3D81">
            <w:pPr>
              <w:spacing w:line="70" w:lineRule="atLeast"/>
              <w:jc w:val="center"/>
              <w:rPr>
                <w:rFonts w:asciiTheme="minorHAnsi" w:hAnsiTheme="minorHAnsi" w:cstheme="minorHAnsi"/>
                <w:b/>
                <w:bCs/>
                <w:sz w:val="22"/>
                <w:szCs w:val="22"/>
              </w:rPr>
            </w:pPr>
            <w:r w:rsidRPr="003206C4">
              <w:rPr>
                <w:rFonts w:asciiTheme="minorHAnsi" w:hAnsiTheme="minorHAnsi" w:cstheme="minorHAnsi"/>
                <w:b/>
                <w:bCs/>
                <w:sz w:val="22"/>
                <w:szCs w:val="22"/>
              </w:rPr>
              <w:t>A/C</w:t>
            </w:r>
          </w:p>
        </w:tc>
      </w:tr>
    </w:tbl>
    <w:p w14:paraId="05CA0B9D" w14:textId="77777777" w:rsidR="00F01CF1" w:rsidRPr="003206C4" w:rsidRDefault="00F01CF1" w:rsidP="00F01CF1">
      <w:pPr>
        <w:autoSpaceDE w:val="0"/>
        <w:autoSpaceDN w:val="0"/>
        <w:adjustRightInd w:val="0"/>
        <w:rPr>
          <w:rFonts w:asciiTheme="minorHAnsi" w:hAnsiTheme="minorHAnsi" w:cstheme="minorHAnsi"/>
          <w:b/>
          <w:sz w:val="22"/>
          <w:szCs w:val="22"/>
        </w:rPr>
      </w:pPr>
    </w:p>
    <w:p w14:paraId="332C46C6"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A – Application form / CV</w:t>
      </w:r>
    </w:p>
    <w:p w14:paraId="44A3F15F"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I – Interview</w:t>
      </w:r>
    </w:p>
    <w:p w14:paraId="606FA260"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T – Test</w:t>
      </w:r>
    </w:p>
    <w:p w14:paraId="35B5270D" w14:textId="77777777" w:rsidR="00F01CF1" w:rsidRPr="003206C4" w:rsidRDefault="00F01CF1" w:rsidP="00F01CF1">
      <w:pPr>
        <w:autoSpaceDE w:val="0"/>
        <w:autoSpaceDN w:val="0"/>
        <w:adjustRightInd w:val="0"/>
        <w:rPr>
          <w:rFonts w:asciiTheme="minorHAnsi" w:hAnsiTheme="minorHAnsi" w:cstheme="minorHAnsi"/>
          <w:b/>
          <w:sz w:val="22"/>
          <w:szCs w:val="22"/>
        </w:rPr>
      </w:pPr>
      <w:r w:rsidRPr="003206C4">
        <w:rPr>
          <w:rFonts w:asciiTheme="minorHAnsi" w:hAnsiTheme="minorHAnsi" w:cstheme="minorHAnsi"/>
          <w:b/>
          <w:sz w:val="22"/>
          <w:szCs w:val="22"/>
        </w:rPr>
        <w:t>C - Certificate</w:t>
      </w:r>
    </w:p>
    <w:p w14:paraId="01A7DFF7" w14:textId="77777777" w:rsidR="00F01CF1" w:rsidRPr="003206C4" w:rsidRDefault="00F01CF1" w:rsidP="00F01CF1">
      <w:pPr>
        <w:autoSpaceDE w:val="0"/>
        <w:autoSpaceDN w:val="0"/>
        <w:adjustRightInd w:val="0"/>
        <w:rPr>
          <w:rFonts w:asciiTheme="minorHAnsi" w:hAnsiTheme="minorHAnsi" w:cstheme="minorHAnsi"/>
          <w:b/>
          <w:sz w:val="22"/>
          <w:szCs w:val="22"/>
        </w:rPr>
      </w:pPr>
    </w:p>
    <w:p w14:paraId="4EEE16ED" w14:textId="1EF26E26" w:rsidR="00DE642E" w:rsidRPr="003206C4" w:rsidRDefault="00DE642E" w:rsidP="00DE642E">
      <w:pPr>
        <w:rPr>
          <w:rFonts w:asciiTheme="minorHAnsi" w:hAnsiTheme="minorHAnsi" w:cstheme="minorHAnsi"/>
          <w:sz w:val="22"/>
          <w:szCs w:val="22"/>
        </w:rPr>
      </w:pPr>
    </w:p>
    <w:p w14:paraId="5578586F" w14:textId="04E56FBF" w:rsidR="00DE642E" w:rsidRPr="003206C4" w:rsidRDefault="00DE642E" w:rsidP="00DE642E">
      <w:pPr>
        <w:rPr>
          <w:rFonts w:asciiTheme="minorHAnsi" w:hAnsiTheme="minorHAnsi" w:cstheme="minorHAnsi"/>
          <w:sz w:val="22"/>
          <w:szCs w:val="22"/>
        </w:rPr>
      </w:pPr>
    </w:p>
    <w:p w14:paraId="70FCA88F" w14:textId="77777777" w:rsidR="00DE642E" w:rsidRPr="003206C4" w:rsidRDefault="00DE642E" w:rsidP="00DE642E">
      <w:pPr>
        <w:rPr>
          <w:rFonts w:asciiTheme="minorHAnsi" w:hAnsiTheme="minorHAnsi" w:cstheme="minorHAnsi"/>
          <w:sz w:val="22"/>
          <w:szCs w:val="22"/>
        </w:rPr>
      </w:pPr>
    </w:p>
    <w:p w14:paraId="3FE9F23F" w14:textId="77777777" w:rsidR="006B2ECB" w:rsidRPr="003206C4" w:rsidRDefault="006B2ECB" w:rsidP="0046354B">
      <w:pPr>
        <w:pStyle w:val="ListParagraph"/>
        <w:ind w:left="360"/>
        <w:rPr>
          <w:rFonts w:asciiTheme="minorHAnsi" w:hAnsiTheme="minorHAnsi" w:cstheme="minorHAnsi"/>
          <w:b/>
          <w:color w:val="FF0000"/>
          <w:sz w:val="22"/>
          <w:szCs w:val="22"/>
        </w:rPr>
      </w:pPr>
    </w:p>
    <w:sectPr w:rsidR="006B2ECB" w:rsidRPr="003206C4" w:rsidSect="008A2410">
      <w:headerReference w:type="even" r:id="rId12"/>
      <w:headerReference w:type="default" r:id="rId13"/>
      <w:footerReference w:type="default" r:id="rId14"/>
      <w:headerReference w:type="first" r:id="rId15"/>
      <w:pgSz w:w="11906" w:h="16838"/>
      <w:pgMar w:top="1134"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973F" w14:textId="77777777" w:rsidR="00B518E1" w:rsidRDefault="00B518E1" w:rsidP="003E5354">
      <w:r>
        <w:separator/>
      </w:r>
    </w:p>
  </w:endnote>
  <w:endnote w:type="continuationSeparator" w:id="0">
    <w:p w14:paraId="6849B380" w14:textId="77777777" w:rsidR="00B518E1" w:rsidRDefault="00B518E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416A7B" w:rsidRPr="00411F10" w:rsidRDefault="00416A7B" w:rsidP="00411F10">
    <w:pPr>
      <w:pStyle w:val="Footer"/>
      <w:rPr>
        <w:rFonts w:ascii="Calibri" w:hAnsi="Calibri"/>
        <w:sz w:val="16"/>
        <w:szCs w:val="16"/>
      </w:rPr>
    </w:pPr>
  </w:p>
  <w:p w14:paraId="61829076" w14:textId="77777777" w:rsidR="00416A7B" w:rsidRPr="00411F10" w:rsidRDefault="00416A7B">
    <w:pPr>
      <w:pStyle w:val="Footer"/>
      <w:jc w:val="center"/>
      <w:rPr>
        <w:rFonts w:ascii="Calibri" w:hAnsi="Calibri"/>
        <w:sz w:val="12"/>
        <w:szCs w:val="12"/>
      </w:rPr>
    </w:pPr>
  </w:p>
  <w:p w14:paraId="0FD4FD25" w14:textId="77777777" w:rsidR="00416A7B" w:rsidRPr="00602AEA" w:rsidRDefault="00416A7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574C3">
      <w:rPr>
        <w:rFonts w:ascii="Calibri" w:hAnsi="Calibri"/>
        <w:noProof/>
      </w:rPr>
      <w:t>6</w:t>
    </w:r>
    <w:r w:rsidRPr="00602AEA">
      <w:rPr>
        <w:rFonts w:ascii="Calibri" w:hAnsi="Calibri"/>
        <w:noProof/>
      </w:rPr>
      <w:fldChar w:fldCharType="end"/>
    </w:r>
  </w:p>
  <w:p w14:paraId="2BA226A1" w14:textId="77777777" w:rsidR="00416A7B" w:rsidRDefault="00416A7B"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3A0A" w14:textId="77777777" w:rsidR="00B518E1" w:rsidRDefault="00B518E1" w:rsidP="003E5354">
      <w:r>
        <w:separator/>
      </w:r>
    </w:p>
  </w:footnote>
  <w:footnote w:type="continuationSeparator" w:id="0">
    <w:p w14:paraId="45FD2AAF" w14:textId="77777777" w:rsidR="00B518E1" w:rsidRDefault="00B518E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4FF1" w14:textId="5718EB94" w:rsidR="00416A7B" w:rsidRDefault="000330C7">
    <w:pPr>
      <w:pStyle w:val="Header"/>
    </w:pPr>
    <w:r>
      <w:rPr>
        <w:noProof/>
      </w:rPr>
      <mc:AlternateContent>
        <mc:Choice Requires="wps">
          <w:drawing>
            <wp:anchor distT="0" distB="0" distL="0" distR="0" simplePos="0" relativeHeight="251659776" behindDoc="0" locked="0" layoutInCell="1" allowOverlap="1" wp14:anchorId="7212688D" wp14:editId="4088A49C">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34CBB" w14:textId="1C3379E7"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12688D"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3D34CBB" w14:textId="1C3379E7"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B5B7" w14:textId="22C5B1C6" w:rsidR="00416A7B" w:rsidRPr="00DC05C9" w:rsidRDefault="00163417" w:rsidP="008561D9">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62848" behindDoc="0" locked="0" layoutInCell="1" allowOverlap="1" wp14:anchorId="1541C642" wp14:editId="6CE31B34">
          <wp:simplePos x="0" y="0"/>
          <wp:positionH relativeFrom="column">
            <wp:posOffset>4368800</wp:posOffset>
          </wp:positionH>
          <wp:positionV relativeFrom="paragraph">
            <wp:posOffset>-286385</wp:posOffset>
          </wp:positionV>
          <wp:extent cx="2159635" cy="548005"/>
          <wp:effectExtent l="0" t="0" r="0" b="4445"/>
          <wp:wrapSquare wrapText="bothSides"/>
          <wp:docPr id="1834311250"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11250" name="Picture 1" descr="A logo with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0C7">
      <w:rPr>
        <w:rFonts w:ascii="Arial" w:hAnsi="Arial" w:cs="Arial"/>
        <w:b/>
        <w:noProof/>
        <w:sz w:val="28"/>
        <w:szCs w:val="20"/>
      </w:rPr>
      <mc:AlternateContent>
        <mc:Choice Requires="wps">
          <w:drawing>
            <wp:anchor distT="0" distB="0" distL="0" distR="0" simplePos="0" relativeHeight="251660800" behindDoc="0" locked="0" layoutInCell="1" allowOverlap="1" wp14:anchorId="08B09F61" wp14:editId="657CE5F9">
              <wp:simplePos x="904875" y="44767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784F5" w14:textId="36349AB9"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B09F61"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A7784F5" w14:textId="36349AB9"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3890A29D" w:rsidR="00416A7B" w:rsidRDefault="000330C7">
    <w:pPr>
      <w:pStyle w:val="Header"/>
    </w:pPr>
    <w:r>
      <w:rPr>
        <w:noProof/>
      </w:rPr>
      <mc:AlternateContent>
        <mc:Choice Requires="wps">
          <w:drawing>
            <wp:anchor distT="0" distB="0" distL="0" distR="0" simplePos="0" relativeHeight="251658752" behindDoc="0" locked="0" layoutInCell="1" allowOverlap="1" wp14:anchorId="1FBB261F" wp14:editId="6949B7AC">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C9308" w14:textId="2FE199CF"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BB261F"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53C9308" w14:textId="2FE199CF" w:rsidR="000330C7" w:rsidRPr="000330C7" w:rsidRDefault="000330C7">
                    <w:pPr>
                      <w:rPr>
                        <w:rFonts w:ascii="Calibri" w:eastAsia="Calibri" w:hAnsi="Calibri" w:cs="Calibri"/>
                        <w:noProof/>
                        <w:color w:val="000000"/>
                        <w:sz w:val="20"/>
                        <w:szCs w:val="20"/>
                      </w:rPr>
                    </w:pPr>
                    <w:r w:rsidRPr="000330C7">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33089"/>
    <w:multiLevelType w:val="multilevel"/>
    <w:tmpl w:val="7B3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E0D7C"/>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2061EB"/>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491F3B"/>
    <w:multiLevelType w:val="multilevel"/>
    <w:tmpl w:val="ACCA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01548F"/>
    <w:multiLevelType w:val="hybridMultilevel"/>
    <w:tmpl w:val="59E4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462"/>
    <w:multiLevelType w:val="hybridMultilevel"/>
    <w:tmpl w:val="B6988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DB737F"/>
    <w:multiLevelType w:val="hybridMultilevel"/>
    <w:tmpl w:val="392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F551CD"/>
    <w:multiLevelType w:val="hybridMultilevel"/>
    <w:tmpl w:val="D16E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14438"/>
    <w:multiLevelType w:val="hybridMultilevel"/>
    <w:tmpl w:val="59D840B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55520B4"/>
    <w:multiLevelType w:val="hybridMultilevel"/>
    <w:tmpl w:val="2DF8F318"/>
    <w:lvl w:ilvl="0" w:tplc="26642F8A">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6C5C99"/>
    <w:multiLevelType w:val="hybridMultilevel"/>
    <w:tmpl w:val="79E02AA0"/>
    <w:lvl w:ilvl="0" w:tplc="DF4CFED2">
      <w:numFmt w:val="bullet"/>
      <w:lvlText w:val="-"/>
      <w:lvlJc w:val="left"/>
      <w:pPr>
        <w:ind w:left="720" w:hanging="360"/>
      </w:pPr>
      <w:rPr>
        <w:rFonts w:ascii="Calibri" w:eastAsia="Times New Roman" w:hAnsi="Calibri" w:cs="Arial" w:hint="default"/>
        <w:b w:val="0"/>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7E563F3"/>
    <w:multiLevelType w:val="hybridMultilevel"/>
    <w:tmpl w:val="B0F8CE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42104241">
    <w:abstractNumId w:val="16"/>
  </w:num>
  <w:num w:numId="2" w16cid:durableId="583882482">
    <w:abstractNumId w:val="29"/>
  </w:num>
  <w:num w:numId="3" w16cid:durableId="965426245">
    <w:abstractNumId w:val="27"/>
  </w:num>
  <w:num w:numId="4" w16cid:durableId="1031615974">
    <w:abstractNumId w:val="20"/>
  </w:num>
  <w:num w:numId="5" w16cid:durableId="1093668941">
    <w:abstractNumId w:val="35"/>
  </w:num>
  <w:num w:numId="6" w16cid:durableId="170222577">
    <w:abstractNumId w:val="6"/>
  </w:num>
  <w:num w:numId="7" w16cid:durableId="1820000312">
    <w:abstractNumId w:val="3"/>
  </w:num>
  <w:num w:numId="8" w16cid:durableId="1196624604">
    <w:abstractNumId w:val="18"/>
  </w:num>
  <w:num w:numId="9" w16cid:durableId="1800957618">
    <w:abstractNumId w:val="2"/>
  </w:num>
  <w:num w:numId="10" w16cid:durableId="947590653">
    <w:abstractNumId w:val="31"/>
  </w:num>
  <w:num w:numId="11" w16cid:durableId="160583651">
    <w:abstractNumId w:val="13"/>
  </w:num>
  <w:num w:numId="12" w16cid:durableId="488255208">
    <w:abstractNumId w:val="11"/>
  </w:num>
  <w:num w:numId="13" w16cid:durableId="620036909">
    <w:abstractNumId w:val="32"/>
  </w:num>
  <w:num w:numId="14" w16cid:durableId="431361242">
    <w:abstractNumId w:val="17"/>
  </w:num>
  <w:num w:numId="15" w16cid:durableId="1037121504">
    <w:abstractNumId w:val="12"/>
  </w:num>
  <w:num w:numId="16" w16cid:durableId="498813522">
    <w:abstractNumId w:val="14"/>
  </w:num>
  <w:num w:numId="17" w16cid:durableId="960770600">
    <w:abstractNumId w:val="8"/>
  </w:num>
  <w:num w:numId="18" w16cid:durableId="1417089887">
    <w:abstractNumId w:val="43"/>
  </w:num>
  <w:num w:numId="19" w16cid:durableId="292369863">
    <w:abstractNumId w:val="24"/>
  </w:num>
  <w:num w:numId="20" w16cid:durableId="574628329">
    <w:abstractNumId w:val="15"/>
  </w:num>
  <w:num w:numId="21" w16cid:durableId="1941522144">
    <w:abstractNumId w:val="34"/>
  </w:num>
  <w:num w:numId="22" w16cid:durableId="2115634450">
    <w:abstractNumId w:val="30"/>
  </w:num>
  <w:num w:numId="23" w16cid:durableId="1698113726">
    <w:abstractNumId w:val="33"/>
  </w:num>
  <w:num w:numId="24" w16cid:durableId="1371103343">
    <w:abstractNumId w:val="26"/>
  </w:num>
  <w:num w:numId="25" w16cid:durableId="931161208">
    <w:abstractNumId w:val="0"/>
  </w:num>
  <w:num w:numId="26" w16cid:durableId="971904265">
    <w:abstractNumId w:val="23"/>
  </w:num>
  <w:num w:numId="27" w16cid:durableId="1290548150">
    <w:abstractNumId w:val="36"/>
  </w:num>
  <w:num w:numId="28" w16cid:durableId="1734353792">
    <w:abstractNumId w:val="7"/>
  </w:num>
  <w:num w:numId="29" w16cid:durableId="21592155">
    <w:abstractNumId w:val="37"/>
  </w:num>
  <w:num w:numId="30" w16cid:durableId="1597638935">
    <w:abstractNumId w:val="10"/>
  </w:num>
  <w:num w:numId="31" w16cid:durableId="129127904">
    <w:abstractNumId w:val="28"/>
  </w:num>
  <w:num w:numId="32" w16cid:durableId="1953659795">
    <w:abstractNumId w:val="5"/>
  </w:num>
  <w:num w:numId="33" w16cid:durableId="1763916110">
    <w:abstractNumId w:val="25"/>
  </w:num>
  <w:num w:numId="34" w16cid:durableId="348608848">
    <w:abstractNumId w:val="42"/>
  </w:num>
  <w:num w:numId="35" w16cid:durableId="1014844538">
    <w:abstractNumId w:val="21"/>
  </w:num>
  <w:num w:numId="36" w16cid:durableId="51781687">
    <w:abstractNumId w:val="41"/>
  </w:num>
  <w:num w:numId="37" w16cid:durableId="173224140">
    <w:abstractNumId w:val="40"/>
  </w:num>
  <w:num w:numId="38" w16cid:durableId="1068652353">
    <w:abstractNumId w:val="4"/>
  </w:num>
  <w:num w:numId="39" w16cid:durableId="1615746892">
    <w:abstractNumId w:val="39"/>
  </w:num>
  <w:num w:numId="40" w16cid:durableId="782188577">
    <w:abstractNumId w:val="22"/>
  </w:num>
  <w:num w:numId="41" w16cid:durableId="963845796">
    <w:abstractNumId w:val="38"/>
  </w:num>
  <w:num w:numId="42" w16cid:durableId="1072241553">
    <w:abstractNumId w:val="19"/>
  </w:num>
  <w:num w:numId="43" w16cid:durableId="1790585329">
    <w:abstractNumId w:val="9"/>
    <w:lvlOverride w:ilvl="0">
      <w:startOverride w:val="1"/>
    </w:lvlOverride>
  </w:num>
  <w:num w:numId="44" w16cid:durableId="19848920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ri Fincham">
    <w15:presenceInfo w15:providerId="AD" w15:userId="S::Sherri.Fincham@richmondandwandsworth.gov.uk::507b94f3-da5e-4ab8-bb62-b2d42752a5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8FF"/>
    <w:rsid w:val="000168A3"/>
    <w:rsid w:val="00016929"/>
    <w:rsid w:val="00020B3C"/>
    <w:rsid w:val="00023546"/>
    <w:rsid w:val="000261F3"/>
    <w:rsid w:val="000330C7"/>
    <w:rsid w:val="00040A31"/>
    <w:rsid w:val="00041803"/>
    <w:rsid w:val="00041902"/>
    <w:rsid w:val="00065E65"/>
    <w:rsid w:val="00074F15"/>
    <w:rsid w:val="00081851"/>
    <w:rsid w:val="000B4643"/>
    <w:rsid w:val="000B61A4"/>
    <w:rsid w:val="000E62C7"/>
    <w:rsid w:val="00102B31"/>
    <w:rsid w:val="0010427B"/>
    <w:rsid w:val="001049B0"/>
    <w:rsid w:val="00107138"/>
    <w:rsid w:val="00112470"/>
    <w:rsid w:val="00113AE0"/>
    <w:rsid w:val="00113D09"/>
    <w:rsid w:val="00125641"/>
    <w:rsid w:val="00154738"/>
    <w:rsid w:val="00154E7C"/>
    <w:rsid w:val="00155822"/>
    <w:rsid w:val="0015656E"/>
    <w:rsid w:val="00163417"/>
    <w:rsid w:val="00172BA0"/>
    <w:rsid w:val="00175705"/>
    <w:rsid w:val="00175823"/>
    <w:rsid w:val="001B2FB2"/>
    <w:rsid w:val="001B6839"/>
    <w:rsid w:val="001C2CA3"/>
    <w:rsid w:val="001C3A68"/>
    <w:rsid w:val="001E05C1"/>
    <w:rsid w:val="001E3C23"/>
    <w:rsid w:val="00202A7E"/>
    <w:rsid w:val="002037BD"/>
    <w:rsid w:val="002109FC"/>
    <w:rsid w:val="002135D0"/>
    <w:rsid w:val="00223609"/>
    <w:rsid w:val="00224FEB"/>
    <w:rsid w:val="00240241"/>
    <w:rsid w:val="00240EA2"/>
    <w:rsid w:val="0024126E"/>
    <w:rsid w:val="00261779"/>
    <w:rsid w:val="002748BB"/>
    <w:rsid w:val="00295AA9"/>
    <w:rsid w:val="002B7CD7"/>
    <w:rsid w:val="002D7A1D"/>
    <w:rsid w:val="002E02F3"/>
    <w:rsid w:val="002E49B1"/>
    <w:rsid w:val="002F732F"/>
    <w:rsid w:val="00303FCB"/>
    <w:rsid w:val="003054B2"/>
    <w:rsid w:val="003206C4"/>
    <w:rsid w:val="00323C90"/>
    <w:rsid w:val="00343CED"/>
    <w:rsid w:val="00346893"/>
    <w:rsid w:val="00346E27"/>
    <w:rsid w:val="00353BC1"/>
    <w:rsid w:val="0035761E"/>
    <w:rsid w:val="00376E8A"/>
    <w:rsid w:val="00380815"/>
    <w:rsid w:val="00387E78"/>
    <w:rsid w:val="00396680"/>
    <w:rsid w:val="00397448"/>
    <w:rsid w:val="003A068B"/>
    <w:rsid w:val="003A2F19"/>
    <w:rsid w:val="003A6B63"/>
    <w:rsid w:val="003B4E57"/>
    <w:rsid w:val="003C29A2"/>
    <w:rsid w:val="003D1184"/>
    <w:rsid w:val="003D348E"/>
    <w:rsid w:val="003D7EF5"/>
    <w:rsid w:val="003E0629"/>
    <w:rsid w:val="003E4367"/>
    <w:rsid w:val="003E5354"/>
    <w:rsid w:val="003F3658"/>
    <w:rsid w:val="003F6652"/>
    <w:rsid w:val="00401253"/>
    <w:rsid w:val="00402EF4"/>
    <w:rsid w:val="00403864"/>
    <w:rsid w:val="00404C0A"/>
    <w:rsid w:val="004108FC"/>
    <w:rsid w:val="00411F10"/>
    <w:rsid w:val="004129C4"/>
    <w:rsid w:val="00416A7B"/>
    <w:rsid w:val="004256D7"/>
    <w:rsid w:val="00427CE9"/>
    <w:rsid w:val="0044737D"/>
    <w:rsid w:val="00453DB8"/>
    <w:rsid w:val="004574C3"/>
    <w:rsid w:val="0046354B"/>
    <w:rsid w:val="00466702"/>
    <w:rsid w:val="00473CA4"/>
    <w:rsid w:val="00474F27"/>
    <w:rsid w:val="004752A5"/>
    <w:rsid w:val="00483D3A"/>
    <w:rsid w:val="004859A5"/>
    <w:rsid w:val="0049147F"/>
    <w:rsid w:val="004924DE"/>
    <w:rsid w:val="00495F61"/>
    <w:rsid w:val="004A3A11"/>
    <w:rsid w:val="004A74CD"/>
    <w:rsid w:val="004C0900"/>
    <w:rsid w:val="004C1BE3"/>
    <w:rsid w:val="004C2EE3"/>
    <w:rsid w:val="004C55E7"/>
    <w:rsid w:val="004D2B21"/>
    <w:rsid w:val="004D3E78"/>
    <w:rsid w:val="004E6578"/>
    <w:rsid w:val="004F668A"/>
    <w:rsid w:val="005117A1"/>
    <w:rsid w:val="00523C3A"/>
    <w:rsid w:val="005305AE"/>
    <w:rsid w:val="005308D0"/>
    <w:rsid w:val="00533982"/>
    <w:rsid w:val="00545A74"/>
    <w:rsid w:val="005521A4"/>
    <w:rsid w:val="005630BF"/>
    <w:rsid w:val="0057390D"/>
    <w:rsid w:val="005750CD"/>
    <w:rsid w:val="005907BB"/>
    <w:rsid w:val="00592EEF"/>
    <w:rsid w:val="00593093"/>
    <w:rsid w:val="00597320"/>
    <w:rsid w:val="00597977"/>
    <w:rsid w:val="005B3EBF"/>
    <w:rsid w:val="005D249E"/>
    <w:rsid w:val="005E559A"/>
    <w:rsid w:val="005F24B0"/>
    <w:rsid w:val="00602AEA"/>
    <w:rsid w:val="006049FD"/>
    <w:rsid w:val="00607E93"/>
    <w:rsid w:val="00613F15"/>
    <w:rsid w:val="00623B33"/>
    <w:rsid w:val="006258D2"/>
    <w:rsid w:val="006332F5"/>
    <w:rsid w:val="006345A2"/>
    <w:rsid w:val="00642B18"/>
    <w:rsid w:val="006454AD"/>
    <w:rsid w:val="0064607D"/>
    <w:rsid w:val="00657A2C"/>
    <w:rsid w:val="00683531"/>
    <w:rsid w:val="006A1E18"/>
    <w:rsid w:val="006B2ECB"/>
    <w:rsid w:val="006C40ED"/>
    <w:rsid w:val="006F7511"/>
    <w:rsid w:val="00703BE5"/>
    <w:rsid w:val="0071144D"/>
    <w:rsid w:val="00713CEE"/>
    <w:rsid w:val="00714EFE"/>
    <w:rsid w:val="00721AA8"/>
    <w:rsid w:val="007319DD"/>
    <w:rsid w:val="007366A9"/>
    <w:rsid w:val="00743E65"/>
    <w:rsid w:val="00750A13"/>
    <w:rsid w:val="00751FCC"/>
    <w:rsid w:val="007529A5"/>
    <w:rsid w:val="00756301"/>
    <w:rsid w:val="00756863"/>
    <w:rsid w:val="00763867"/>
    <w:rsid w:val="00770F26"/>
    <w:rsid w:val="007761B6"/>
    <w:rsid w:val="00783C6D"/>
    <w:rsid w:val="007A6A73"/>
    <w:rsid w:val="007B1542"/>
    <w:rsid w:val="007C617C"/>
    <w:rsid w:val="007D20BD"/>
    <w:rsid w:val="007D5A3B"/>
    <w:rsid w:val="008003FF"/>
    <w:rsid w:val="00824338"/>
    <w:rsid w:val="00831D1A"/>
    <w:rsid w:val="00854C11"/>
    <w:rsid w:val="00855EB8"/>
    <w:rsid w:val="008561D9"/>
    <w:rsid w:val="00865333"/>
    <w:rsid w:val="00865D8E"/>
    <w:rsid w:val="00867F2A"/>
    <w:rsid w:val="00875760"/>
    <w:rsid w:val="008924AE"/>
    <w:rsid w:val="008A0DC4"/>
    <w:rsid w:val="008A2410"/>
    <w:rsid w:val="008A27C7"/>
    <w:rsid w:val="008B4831"/>
    <w:rsid w:val="008C0883"/>
    <w:rsid w:val="008D0A94"/>
    <w:rsid w:val="008D5A2C"/>
    <w:rsid w:val="008D6E04"/>
    <w:rsid w:val="008F0484"/>
    <w:rsid w:val="008F677B"/>
    <w:rsid w:val="008F77C6"/>
    <w:rsid w:val="009202FC"/>
    <w:rsid w:val="00926E42"/>
    <w:rsid w:val="00927DFC"/>
    <w:rsid w:val="00935FA0"/>
    <w:rsid w:val="00940FF5"/>
    <w:rsid w:val="00970B89"/>
    <w:rsid w:val="00987A15"/>
    <w:rsid w:val="009923B4"/>
    <w:rsid w:val="009A2D15"/>
    <w:rsid w:val="009A7E8A"/>
    <w:rsid w:val="009C0B75"/>
    <w:rsid w:val="009C348D"/>
    <w:rsid w:val="009D2668"/>
    <w:rsid w:val="009D35AF"/>
    <w:rsid w:val="009D4FB4"/>
    <w:rsid w:val="009D5536"/>
    <w:rsid w:val="009D5A18"/>
    <w:rsid w:val="009D6852"/>
    <w:rsid w:val="009E54E8"/>
    <w:rsid w:val="009F1B52"/>
    <w:rsid w:val="009F5C42"/>
    <w:rsid w:val="00A262C4"/>
    <w:rsid w:val="00A331D4"/>
    <w:rsid w:val="00A64B83"/>
    <w:rsid w:val="00A651FA"/>
    <w:rsid w:val="00A668DB"/>
    <w:rsid w:val="00A72874"/>
    <w:rsid w:val="00A73544"/>
    <w:rsid w:val="00A920C4"/>
    <w:rsid w:val="00A92D79"/>
    <w:rsid w:val="00AB2786"/>
    <w:rsid w:val="00AB347B"/>
    <w:rsid w:val="00AB75ED"/>
    <w:rsid w:val="00AB7915"/>
    <w:rsid w:val="00AB7E08"/>
    <w:rsid w:val="00AC0C7B"/>
    <w:rsid w:val="00AC256C"/>
    <w:rsid w:val="00AC307B"/>
    <w:rsid w:val="00AD0257"/>
    <w:rsid w:val="00AD310D"/>
    <w:rsid w:val="00AE52E0"/>
    <w:rsid w:val="00B04C52"/>
    <w:rsid w:val="00B11F16"/>
    <w:rsid w:val="00B22CC6"/>
    <w:rsid w:val="00B2480C"/>
    <w:rsid w:val="00B24A78"/>
    <w:rsid w:val="00B34715"/>
    <w:rsid w:val="00B3651E"/>
    <w:rsid w:val="00B435E2"/>
    <w:rsid w:val="00B44842"/>
    <w:rsid w:val="00B50950"/>
    <w:rsid w:val="00B518E1"/>
    <w:rsid w:val="00B53894"/>
    <w:rsid w:val="00B60001"/>
    <w:rsid w:val="00B60375"/>
    <w:rsid w:val="00B6395A"/>
    <w:rsid w:val="00B87E7C"/>
    <w:rsid w:val="00B96984"/>
    <w:rsid w:val="00BB0BA0"/>
    <w:rsid w:val="00BB192D"/>
    <w:rsid w:val="00BB27AE"/>
    <w:rsid w:val="00BB4143"/>
    <w:rsid w:val="00BB4DD8"/>
    <w:rsid w:val="00BB7565"/>
    <w:rsid w:val="00BD64A8"/>
    <w:rsid w:val="00C0449A"/>
    <w:rsid w:val="00C12C7A"/>
    <w:rsid w:val="00C12CF6"/>
    <w:rsid w:val="00C12D4B"/>
    <w:rsid w:val="00C20461"/>
    <w:rsid w:val="00C22178"/>
    <w:rsid w:val="00C27426"/>
    <w:rsid w:val="00C27BD9"/>
    <w:rsid w:val="00C350DD"/>
    <w:rsid w:val="00C414DD"/>
    <w:rsid w:val="00C41C88"/>
    <w:rsid w:val="00C45352"/>
    <w:rsid w:val="00C50B67"/>
    <w:rsid w:val="00C50C08"/>
    <w:rsid w:val="00C5134E"/>
    <w:rsid w:val="00C55803"/>
    <w:rsid w:val="00C62BA2"/>
    <w:rsid w:val="00C763F5"/>
    <w:rsid w:val="00C90AB7"/>
    <w:rsid w:val="00C9679B"/>
    <w:rsid w:val="00CB0A3F"/>
    <w:rsid w:val="00CB5723"/>
    <w:rsid w:val="00CB74E9"/>
    <w:rsid w:val="00CC45F2"/>
    <w:rsid w:val="00CD0D02"/>
    <w:rsid w:val="00CD2380"/>
    <w:rsid w:val="00CE5A42"/>
    <w:rsid w:val="00CE6127"/>
    <w:rsid w:val="00D01107"/>
    <w:rsid w:val="00D20A7D"/>
    <w:rsid w:val="00D23C17"/>
    <w:rsid w:val="00D25697"/>
    <w:rsid w:val="00D26FD4"/>
    <w:rsid w:val="00D331E1"/>
    <w:rsid w:val="00D367F6"/>
    <w:rsid w:val="00D474D1"/>
    <w:rsid w:val="00D6167D"/>
    <w:rsid w:val="00D67735"/>
    <w:rsid w:val="00D75260"/>
    <w:rsid w:val="00D764BF"/>
    <w:rsid w:val="00D828A9"/>
    <w:rsid w:val="00D852F2"/>
    <w:rsid w:val="00D85302"/>
    <w:rsid w:val="00D8693A"/>
    <w:rsid w:val="00D95359"/>
    <w:rsid w:val="00DB211A"/>
    <w:rsid w:val="00DC05C9"/>
    <w:rsid w:val="00DC066D"/>
    <w:rsid w:val="00DC3A8A"/>
    <w:rsid w:val="00DD3F67"/>
    <w:rsid w:val="00DD576D"/>
    <w:rsid w:val="00DD5ABE"/>
    <w:rsid w:val="00DE42CA"/>
    <w:rsid w:val="00DE61F8"/>
    <w:rsid w:val="00DE642E"/>
    <w:rsid w:val="00DE6659"/>
    <w:rsid w:val="00DE7506"/>
    <w:rsid w:val="00DF2A00"/>
    <w:rsid w:val="00E01113"/>
    <w:rsid w:val="00E05806"/>
    <w:rsid w:val="00E06CB2"/>
    <w:rsid w:val="00E123BA"/>
    <w:rsid w:val="00E26A78"/>
    <w:rsid w:val="00E36BC7"/>
    <w:rsid w:val="00E435BF"/>
    <w:rsid w:val="00E454D6"/>
    <w:rsid w:val="00E5146A"/>
    <w:rsid w:val="00E55350"/>
    <w:rsid w:val="00E62956"/>
    <w:rsid w:val="00E62E63"/>
    <w:rsid w:val="00E7662F"/>
    <w:rsid w:val="00E8117B"/>
    <w:rsid w:val="00E85ED8"/>
    <w:rsid w:val="00EA2CC9"/>
    <w:rsid w:val="00EA6DB7"/>
    <w:rsid w:val="00EB36A0"/>
    <w:rsid w:val="00EB50EC"/>
    <w:rsid w:val="00EC2DFF"/>
    <w:rsid w:val="00EC2FA7"/>
    <w:rsid w:val="00EC3084"/>
    <w:rsid w:val="00EE3415"/>
    <w:rsid w:val="00EF1348"/>
    <w:rsid w:val="00EF3AB0"/>
    <w:rsid w:val="00F01544"/>
    <w:rsid w:val="00F01CF1"/>
    <w:rsid w:val="00F03E99"/>
    <w:rsid w:val="00F14003"/>
    <w:rsid w:val="00F21BF0"/>
    <w:rsid w:val="00F238A2"/>
    <w:rsid w:val="00F27B4D"/>
    <w:rsid w:val="00F342F1"/>
    <w:rsid w:val="00F3742B"/>
    <w:rsid w:val="00F44FFB"/>
    <w:rsid w:val="00F64EF1"/>
    <w:rsid w:val="00F7665D"/>
    <w:rsid w:val="00F85689"/>
    <w:rsid w:val="00F90371"/>
    <w:rsid w:val="00F93B8A"/>
    <w:rsid w:val="00F94307"/>
    <w:rsid w:val="00FA4422"/>
    <w:rsid w:val="00FB47F2"/>
    <w:rsid w:val="00FB6581"/>
    <w:rsid w:val="00FC38EF"/>
    <w:rsid w:val="00FD4820"/>
    <w:rsid w:val="00FF18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CEC9FF1"/>
  <w15:docId w15:val="{49381D70-9EF6-4F95-BE97-E16AE6AC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376">
      <w:bodyDiv w:val="1"/>
      <w:marLeft w:val="0"/>
      <w:marRight w:val="0"/>
      <w:marTop w:val="0"/>
      <w:marBottom w:val="0"/>
      <w:divBdr>
        <w:top w:val="none" w:sz="0" w:space="0" w:color="auto"/>
        <w:left w:val="none" w:sz="0" w:space="0" w:color="auto"/>
        <w:bottom w:val="none" w:sz="0" w:space="0" w:color="auto"/>
        <w:right w:val="none" w:sz="0" w:space="0" w:color="auto"/>
      </w:divBdr>
    </w:div>
    <w:div w:id="213199303">
      <w:bodyDiv w:val="1"/>
      <w:marLeft w:val="0"/>
      <w:marRight w:val="0"/>
      <w:marTop w:val="0"/>
      <w:marBottom w:val="0"/>
      <w:divBdr>
        <w:top w:val="none" w:sz="0" w:space="0" w:color="auto"/>
        <w:left w:val="none" w:sz="0" w:space="0" w:color="auto"/>
        <w:bottom w:val="none" w:sz="0" w:space="0" w:color="auto"/>
        <w:right w:val="none" w:sz="0" w:space="0" w:color="auto"/>
      </w:divBdr>
    </w:div>
    <w:div w:id="346373908">
      <w:bodyDiv w:val="1"/>
      <w:marLeft w:val="0"/>
      <w:marRight w:val="0"/>
      <w:marTop w:val="0"/>
      <w:marBottom w:val="0"/>
      <w:divBdr>
        <w:top w:val="none" w:sz="0" w:space="0" w:color="auto"/>
        <w:left w:val="none" w:sz="0" w:space="0" w:color="auto"/>
        <w:bottom w:val="none" w:sz="0" w:space="0" w:color="auto"/>
        <w:right w:val="none" w:sz="0" w:space="0" w:color="auto"/>
      </w:divBdr>
    </w:div>
    <w:div w:id="38321395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24765583">
      <w:bodyDiv w:val="1"/>
      <w:marLeft w:val="0"/>
      <w:marRight w:val="0"/>
      <w:marTop w:val="0"/>
      <w:marBottom w:val="0"/>
      <w:divBdr>
        <w:top w:val="none" w:sz="0" w:space="0" w:color="auto"/>
        <w:left w:val="none" w:sz="0" w:space="0" w:color="auto"/>
        <w:bottom w:val="none" w:sz="0" w:space="0" w:color="auto"/>
        <w:right w:val="none" w:sz="0" w:space="0" w:color="auto"/>
      </w:divBdr>
    </w:div>
    <w:div w:id="5640233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68586893">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33512213">
      <w:bodyDiv w:val="1"/>
      <w:marLeft w:val="0"/>
      <w:marRight w:val="0"/>
      <w:marTop w:val="0"/>
      <w:marBottom w:val="0"/>
      <w:divBdr>
        <w:top w:val="none" w:sz="0" w:space="0" w:color="auto"/>
        <w:left w:val="none" w:sz="0" w:space="0" w:color="auto"/>
        <w:bottom w:val="none" w:sz="0" w:space="0" w:color="auto"/>
        <w:right w:val="none" w:sz="0" w:space="0" w:color="auto"/>
      </w:divBdr>
    </w:div>
    <w:div w:id="18632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DA88F-6409-4F8A-9772-D3CF7CD161A7}">
  <ds:schemaRefs>
    <ds:schemaRef ds:uri="http://schemas.microsoft.com/sharepoint/v3/contenttype/forms"/>
  </ds:schemaRefs>
</ds:datastoreItem>
</file>

<file path=customXml/itemProps2.xml><?xml version="1.0" encoding="utf-8"?>
<ds:datastoreItem xmlns:ds="http://schemas.openxmlformats.org/officeDocument/2006/customXml" ds:itemID="{219B8A31-F41F-4365-BF8E-D63817EA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9643F-5B9C-4835-9BA9-A94790510325}">
  <ds:schemaRefs>
    <ds:schemaRef ds:uri="http://schemas.openxmlformats.org/officeDocument/2006/bibliography"/>
  </ds:schemaRefs>
</ds:datastoreItem>
</file>

<file path=customXml/itemProps4.xml><?xml version="1.0" encoding="utf-8"?>
<ds:datastoreItem xmlns:ds="http://schemas.openxmlformats.org/officeDocument/2006/customXml" ds:itemID="{FBA87A09-F707-4917-9E1E-39A7956C257E}">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8180</Characters>
  <Application>Microsoft Office Word</Application>
  <DocSecurity>0</DocSecurity>
  <Lines>68</Lines>
  <Paragraphs>19</Paragraphs>
  <ScaleCrop>false</ScaleCrop>
  <Company>LBW</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Sherri Fincham</cp:lastModifiedBy>
  <cp:revision>2</cp:revision>
  <cp:lastPrinted>2016-02-05T12:42:00Z</cp:lastPrinted>
  <dcterms:created xsi:type="dcterms:W3CDTF">2025-05-22T23:50:00Z</dcterms:created>
  <dcterms:modified xsi:type="dcterms:W3CDTF">2025-05-22T23:50:00Z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ClassificationContentMarkingHeaderShapeIds">
    <vt:lpwstr>6,7,9</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