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80C" w:rsidRPr="005B3EBF"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p>
    <w:p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783C6D" w:rsidRPr="005B3EBF" w:rsidTr="00545A74">
        <w:trPr>
          <w:trHeight w:val="828"/>
        </w:trPr>
        <w:tc>
          <w:tcPr>
            <w:tcW w:w="4261" w:type="dxa"/>
            <w:shd w:val="clear" w:color="auto" w:fill="D9D9D9"/>
          </w:tcPr>
          <w:p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Provisional </w:t>
            </w:r>
            <w:r w:rsidR="00783C6D" w:rsidRPr="005B3EBF">
              <w:rPr>
                <w:rFonts w:ascii="Calibri" w:hAnsi="Calibri" w:cs="Calibri"/>
                <w:b/>
                <w:bCs/>
              </w:rPr>
              <w:t>Job Title</w:t>
            </w:r>
            <w:r w:rsidR="00AC0C7B" w:rsidRPr="005B3EBF">
              <w:rPr>
                <w:rFonts w:ascii="Calibri" w:hAnsi="Calibri" w:cs="Calibri"/>
                <w:b/>
                <w:bCs/>
              </w:rPr>
              <w:t xml:space="preserve">: </w:t>
            </w:r>
          </w:p>
          <w:p w:rsidR="00783C6D" w:rsidRPr="005B3EBF" w:rsidRDefault="00352B51" w:rsidP="00B17445">
            <w:pPr>
              <w:autoSpaceDE w:val="0"/>
              <w:autoSpaceDN w:val="0"/>
              <w:adjustRightInd w:val="0"/>
              <w:rPr>
                <w:rFonts w:ascii="Calibri" w:hAnsi="Calibri" w:cs="Calibri"/>
              </w:rPr>
            </w:pPr>
            <w:r>
              <w:rPr>
                <w:rFonts w:ascii="Calibri" w:hAnsi="Calibri" w:cs="Calibri"/>
              </w:rPr>
              <w:t>Senior</w:t>
            </w:r>
            <w:r w:rsidR="00B33E29">
              <w:rPr>
                <w:rFonts w:ascii="Calibri" w:hAnsi="Calibri" w:cs="Calibri"/>
              </w:rPr>
              <w:t xml:space="preserve"> </w:t>
            </w:r>
            <w:r w:rsidR="00124610">
              <w:rPr>
                <w:rFonts w:ascii="Calibri" w:hAnsi="Calibri" w:cs="Calibri"/>
              </w:rPr>
              <w:t xml:space="preserve">Planner </w:t>
            </w:r>
            <w:r w:rsidR="0090381C">
              <w:rPr>
                <w:rFonts w:ascii="Calibri" w:hAnsi="Calibri" w:cs="Calibri"/>
              </w:rPr>
              <w:t xml:space="preserve"> – </w:t>
            </w:r>
            <w:r w:rsidR="000F522A">
              <w:rPr>
                <w:rFonts w:ascii="Calibri" w:hAnsi="Calibri" w:cs="Calibri"/>
              </w:rPr>
              <w:t xml:space="preserve"> Development Management</w:t>
            </w:r>
          </w:p>
        </w:tc>
        <w:tc>
          <w:tcPr>
            <w:tcW w:w="4494" w:type="dxa"/>
            <w:shd w:val="clear" w:color="auto" w:fill="D9D9D9"/>
          </w:tcPr>
          <w:p w:rsidR="00783C6D"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0F522A">
              <w:rPr>
                <w:rFonts w:ascii="Calibri" w:hAnsi="Calibri" w:cs="Calibri"/>
                <w:bCs/>
              </w:rPr>
              <w:t xml:space="preserve"> </w:t>
            </w:r>
            <w:r w:rsidR="00352B51">
              <w:rPr>
                <w:rFonts w:ascii="Calibri" w:hAnsi="Calibri" w:cs="Calibri"/>
                <w:bCs/>
              </w:rPr>
              <w:t>PO2</w:t>
            </w:r>
            <w:r w:rsidR="00B17445">
              <w:rPr>
                <w:rFonts w:ascii="Calibri" w:hAnsi="Calibri" w:cs="Calibri"/>
                <w:bCs/>
              </w:rPr>
              <w:t>– PO</w:t>
            </w:r>
            <w:r w:rsidR="00352B51">
              <w:rPr>
                <w:rFonts w:ascii="Calibri" w:hAnsi="Calibri" w:cs="Calibri"/>
                <w:bCs/>
              </w:rPr>
              <w:t>4</w:t>
            </w:r>
          </w:p>
          <w:p w:rsidR="00D20A7D" w:rsidRPr="005B3EBF" w:rsidRDefault="00D20A7D" w:rsidP="000E62C7">
            <w:pPr>
              <w:autoSpaceDE w:val="0"/>
              <w:autoSpaceDN w:val="0"/>
              <w:adjustRightInd w:val="0"/>
              <w:rPr>
                <w:rFonts w:ascii="Calibri" w:hAnsi="Calibri" w:cs="Calibri"/>
              </w:rPr>
            </w:pPr>
          </w:p>
        </w:tc>
      </w:tr>
      <w:tr w:rsidR="00783C6D" w:rsidRPr="005B3EBF" w:rsidTr="00545A74">
        <w:trPr>
          <w:trHeight w:val="828"/>
        </w:trPr>
        <w:tc>
          <w:tcPr>
            <w:tcW w:w="4261" w:type="dxa"/>
            <w:shd w:val="clear" w:color="auto" w:fill="D9D9D9"/>
          </w:tcPr>
          <w:p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rsidR="00783C6D" w:rsidRPr="005B3EBF" w:rsidRDefault="000F522A" w:rsidP="000E62C7">
            <w:pPr>
              <w:autoSpaceDE w:val="0"/>
              <w:autoSpaceDN w:val="0"/>
              <w:adjustRightInd w:val="0"/>
              <w:rPr>
                <w:rFonts w:ascii="Calibri" w:hAnsi="Calibri" w:cs="Calibri"/>
                <w:bCs/>
              </w:rPr>
            </w:pPr>
            <w:r>
              <w:rPr>
                <w:rFonts w:ascii="Calibri" w:hAnsi="Calibri" w:cs="Calibri"/>
                <w:bCs/>
              </w:rPr>
              <w:t>Development Management</w:t>
            </w:r>
          </w:p>
        </w:tc>
        <w:tc>
          <w:tcPr>
            <w:tcW w:w="4494" w:type="dxa"/>
            <w:shd w:val="clear" w:color="auto" w:fill="D9D9D9"/>
          </w:tcPr>
          <w:p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rsidR="0044737D" w:rsidRPr="004D7299" w:rsidRDefault="0090381C" w:rsidP="000E62C7">
            <w:pPr>
              <w:autoSpaceDE w:val="0"/>
              <w:autoSpaceDN w:val="0"/>
              <w:adjustRightInd w:val="0"/>
              <w:rPr>
                <w:rFonts w:ascii="Calibri" w:hAnsi="Calibri" w:cs="Calibri"/>
                <w:bCs/>
              </w:rPr>
            </w:pPr>
            <w:r w:rsidRPr="004D7299">
              <w:rPr>
                <w:rFonts w:ascii="Calibri" w:hAnsi="Calibri" w:cs="Calibri"/>
                <w:bCs/>
              </w:rPr>
              <w:t>Environment and Community Services</w:t>
            </w:r>
          </w:p>
        </w:tc>
      </w:tr>
      <w:tr w:rsidR="000E62C7" w:rsidRPr="005B3EBF" w:rsidTr="00545A74">
        <w:trPr>
          <w:trHeight w:val="828"/>
        </w:trPr>
        <w:tc>
          <w:tcPr>
            <w:tcW w:w="4261" w:type="dxa"/>
            <w:shd w:val="clear" w:color="auto" w:fill="D9D9D9"/>
          </w:tcPr>
          <w:p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p>
          <w:p w:rsidR="0044737D" w:rsidRPr="004D7299" w:rsidRDefault="000F522A" w:rsidP="00B17445">
            <w:pPr>
              <w:autoSpaceDE w:val="0"/>
              <w:autoSpaceDN w:val="0"/>
              <w:adjustRightInd w:val="0"/>
              <w:rPr>
                <w:rFonts w:ascii="Calibri" w:hAnsi="Calibri" w:cs="Calibri"/>
                <w:bCs/>
              </w:rPr>
            </w:pPr>
            <w:r>
              <w:rPr>
                <w:rFonts w:ascii="Calibri" w:hAnsi="Calibri" w:cs="Calibri"/>
                <w:bCs/>
              </w:rPr>
              <w:t xml:space="preserve">Area Team Manager </w:t>
            </w:r>
            <w:r w:rsidR="00124610" w:rsidRPr="004D7299">
              <w:rPr>
                <w:rFonts w:ascii="Calibri" w:hAnsi="Calibri" w:cs="Calibri"/>
                <w:bCs/>
              </w:rPr>
              <w:t xml:space="preserve"> </w:t>
            </w:r>
          </w:p>
        </w:tc>
        <w:tc>
          <w:tcPr>
            <w:tcW w:w="4494" w:type="dxa"/>
            <w:shd w:val="clear" w:color="auto" w:fill="D9D9D9"/>
          </w:tcPr>
          <w:p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p>
          <w:p w:rsidR="00387E78" w:rsidRPr="00B17445" w:rsidRDefault="00B17445" w:rsidP="000E62C7">
            <w:pPr>
              <w:autoSpaceDE w:val="0"/>
              <w:autoSpaceDN w:val="0"/>
              <w:adjustRightInd w:val="0"/>
              <w:rPr>
                <w:rFonts w:ascii="Calibri" w:hAnsi="Calibri" w:cs="Calibri"/>
                <w:bCs/>
              </w:rPr>
            </w:pPr>
            <w:r w:rsidRPr="00B17445">
              <w:rPr>
                <w:rFonts w:ascii="Calibri" w:hAnsi="Calibri" w:cs="Calibri"/>
                <w:bCs/>
              </w:rPr>
              <w:t>N/A</w:t>
            </w:r>
          </w:p>
        </w:tc>
      </w:tr>
      <w:tr w:rsidR="004F668A" w:rsidRPr="005B3EBF"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4F668A" w:rsidRPr="005B3EBF"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4F668A" w:rsidRPr="005B3EBF" w:rsidRDefault="004F668A" w:rsidP="00927DFC">
            <w:pPr>
              <w:autoSpaceDE w:val="0"/>
              <w:autoSpaceDN w:val="0"/>
              <w:adjustRightInd w:val="0"/>
              <w:rPr>
                <w:rFonts w:ascii="Calibri" w:hAnsi="Calibri" w:cs="Calibri"/>
                <w:b/>
                <w:bCs/>
              </w:rPr>
            </w:pPr>
            <w:r w:rsidRPr="005B3EBF">
              <w:rPr>
                <w:rFonts w:ascii="Calibri" w:hAnsi="Calibri" w:cs="Calibri"/>
                <w:b/>
                <w:bCs/>
              </w:rPr>
              <w:t>Date</w:t>
            </w:r>
          </w:p>
        </w:tc>
      </w:tr>
    </w:tbl>
    <w:p w:rsidR="00343CED" w:rsidRPr="005B3EBF" w:rsidRDefault="00343CED" w:rsidP="00343CED">
      <w:pPr>
        <w:rPr>
          <w:rFonts w:ascii="Calibri" w:hAnsi="Calibri" w:cs="Arial"/>
          <w:i/>
        </w:rPr>
      </w:pPr>
    </w:p>
    <w:p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Working for the Richmond/</w:t>
      </w:r>
      <w:r w:rsidR="004F668A">
        <w:rPr>
          <w:rFonts w:ascii="Calibri" w:hAnsi="Calibri" w:cs="Arial"/>
          <w:b/>
          <w:bCs/>
        </w:rPr>
        <w:t xml:space="preserve"> </w:t>
      </w:r>
      <w:r w:rsidRPr="005B3EBF">
        <w:rPr>
          <w:rFonts w:ascii="Calibri" w:hAnsi="Calibri" w:cs="Arial"/>
          <w:b/>
          <w:bCs/>
        </w:rPr>
        <w:t xml:space="preserve">Wandsworth Shared </w:t>
      </w:r>
      <w:r w:rsidR="008C0883">
        <w:rPr>
          <w:rFonts w:ascii="Calibri" w:hAnsi="Calibri" w:cs="Arial"/>
          <w:b/>
          <w:bCs/>
        </w:rPr>
        <w:t>Staffing Arrangement</w:t>
      </w:r>
    </w:p>
    <w:p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B</w:t>
      </w:r>
      <w:r w:rsidR="00343CED" w:rsidRPr="005B3EBF">
        <w:rPr>
          <w:rFonts w:ascii="Calibri" w:hAnsi="Calibri" w:cs="Arial"/>
        </w:rPr>
        <w:t xml:space="preserve">orough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your development 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rsidR="00343CED" w:rsidRPr="005B3EBF" w:rsidRDefault="00343CED" w:rsidP="00343CED">
      <w:pPr>
        <w:rPr>
          <w:rFonts w:ascii="Calibri" w:hAnsi="Calibri" w:cs="Arial"/>
        </w:rPr>
      </w:pPr>
    </w:p>
    <w:p w:rsidR="00343CED" w:rsidRPr="005B3EBF" w:rsidRDefault="00343CED" w:rsidP="00343CED">
      <w:pPr>
        <w:rPr>
          <w:rFonts w:ascii="Calibri" w:hAnsi="Calibri" w:cs="Arial"/>
        </w:rPr>
      </w:pPr>
      <w:r w:rsidRPr="005B3EBF">
        <w:rPr>
          <w:rFonts w:ascii="Calibri" w:hAnsi="Calibri" w:cs="Arial"/>
          <w:b/>
          <w:bCs/>
        </w:rPr>
        <w:t xml:space="preserve">Job Purpose: </w:t>
      </w:r>
    </w:p>
    <w:p w:rsidR="006A1E18" w:rsidRPr="005B3EBF" w:rsidRDefault="006A1E18" w:rsidP="006A1E18">
      <w:pPr>
        <w:rPr>
          <w:rFonts w:ascii="Calibri" w:hAnsi="Calibri" w:cs="Arial"/>
          <w:bCs/>
          <w:i/>
          <w:color w:val="FF0000"/>
        </w:rPr>
      </w:pPr>
    </w:p>
    <w:p w:rsidR="000F522A" w:rsidRPr="00C92DE7" w:rsidRDefault="000F522A" w:rsidP="000F522A">
      <w:pPr>
        <w:autoSpaceDE w:val="0"/>
        <w:autoSpaceDN w:val="0"/>
        <w:adjustRightInd w:val="0"/>
        <w:rPr>
          <w:rFonts w:asciiTheme="minorHAnsi" w:hAnsiTheme="minorHAnsi" w:cs="Calibri"/>
          <w:sz w:val="22"/>
          <w:szCs w:val="22"/>
        </w:rPr>
      </w:pPr>
      <w:r w:rsidRPr="00C92DE7">
        <w:rPr>
          <w:rFonts w:asciiTheme="minorHAnsi" w:hAnsiTheme="minorHAnsi"/>
          <w:sz w:val="22"/>
          <w:szCs w:val="22"/>
        </w:rPr>
        <w:t>To deliver high quality, robust and transparent decision making within tight time frames to ensure that the Planning Service is recognised as delivering an excellent planning service for all our customers. To independently manage a caseload of a number of complex and/or high profile planning applications, pre-application advice requests and correspondence to agreed and identifiable time scales and delivering a well reasoned officer recommendation which delivers a successful planning outcome.</w:t>
      </w:r>
    </w:p>
    <w:p w:rsidR="000F522A" w:rsidRPr="00C92DE7" w:rsidRDefault="000F522A" w:rsidP="000F522A">
      <w:pPr>
        <w:autoSpaceDE w:val="0"/>
        <w:autoSpaceDN w:val="0"/>
        <w:adjustRightInd w:val="0"/>
        <w:rPr>
          <w:rFonts w:asciiTheme="minorHAnsi" w:hAnsiTheme="minorHAnsi" w:cs="Calibri"/>
          <w:sz w:val="22"/>
          <w:szCs w:val="22"/>
        </w:rPr>
      </w:pPr>
      <w:r w:rsidRPr="00C92DE7">
        <w:rPr>
          <w:rFonts w:asciiTheme="minorHAnsi" w:hAnsiTheme="minorHAnsi"/>
          <w:sz w:val="22"/>
          <w:szCs w:val="22"/>
        </w:rPr>
        <w:t xml:space="preserve">To coach and supervise junior planning officers to help them acquire the skills and knowledge so they are able to be self-reliant in dealing with technical and people issues.    </w:t>
      </w:r>
    </w:p>
    <w:p w:rsidR="00343CED" w:rsidRPr="005B3EBF" w:rsidRDefault="00343CED" w:rsidP="00343CED">
      <w:pPr>
        <w:rPr>
          <w:rFonts w:ascii="Calibri" w:hAnsi="Calibri" w:cs="Arial"/>
        </w:rPr>
      </w:pPr>
    </w:p>
    <w:p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rsidR="00343CED" w:rsidRPr="00C92DE7" w:rsidRDefault="00343CED" w:rsidP="00343CED">
      <w:pPr>
        <w:rPr>
          <w:rFonts w:asciiTheme="minorHAnsi" w:hAnsiTheme="minorHAnsi" w:cs="Arial"/>
        </w:rPr>
      </w:pPr>
    </w:p>
    <w:p w:rsidR="006B3DA7" w:rsidRPr="00C92DE7" w:rsidRDefault="001D6DAF" w:rsidP="006B3DA7">
      <w:pPr>
        <w:numPr>
          <w:ilvl w:val="0"/>
          <w:numId w:val="32"/>
        </w:numPr>
        <w:autoSpaceDE w:val="0"/>
        <w:autoSpaceDN w:val="0"/>
        <w:adjustRightInd w:val="0"/>
        <w:rPr>
          <w:rFonts w:asciiTheme="minorHAnsi" w:hAnsiTheme="minorHAnsi" w:cs="Calibri"/>
        </w:rPr>
      </w:pPr>
      <w:r w:rsidRPr="00C92DE7">
        <w:rPr>
          <w:rFonts w:asciiTheme="minorHAnsi" w:hAnsiTheme="minorHAnsi"/>
        </w:rPr>
        <w:lastRenderedPageBreak/>
        <w:t>To</w:t>
      </w:r>
      <w:r w:rsidR="006B3DA7" w:rsidRPr="00C92DE7">
        <w:rPr>
          <w:rFonts w:asciiTheme="minorHAnsi" w:hAnsiTheme="minorHAnsi"/>
        </w:rPr>
        <w:t xml:space="preserve"> work independently to and </w:t>
      </w:r>
      <w:r w:rsidR="00C92DE7" w:rsidRPr="00C92DE7">
        <w:rPr>
          <w:rFonts w:asciiTheme="minorHAnsi" w:hAnsiTheme="minorHAnsi"/>
        </w:rPr>
        <w:t xml:space="preserve">take </w:t>
      </w:r>
      <w:r w:rsidR="006B3DA7" w:rsidRPr="00C92DE7">
        <w:rPr>
          <w:rFonts w:asciiTheme="minorHAnsi" w:hAnsiTheme="minorHAnsi"/>
        </w:rPr>
        <w:t xml:space="preserve">personal responsibility for the full range of development management case work including negotiation of planning performance agreements, pre-application advice, the processing of complex and high profile planning applications ensuring that these are effectively and efficiently carried out to identifiable deadlines in a manner that is consistent with planning policy and is successful in meeting corporate targets and objectives.  </w:t>
      </w:r>
    </w:p>
    <w:p w:rsidR="001D6DAF" w:rsidRPr="00C92DE7" w:rsidRDefault="001D6DAF" w:rsidP="001D6DAF">
      <w:pPr>
        <w:autoSpaceDE w:val="0"/>
        <w:autoSpaceDN w:val="0"/>
        <w:adjustRightInd w:val="0"/>
        <w:ind w:left="720"/>
        <w:rPr>
          <w:rFonts w:asciiTheme="minorHAnsi" w:hAnsiTheme="minorHAnsi" w:cs="Calibri"/>
        </w:rPr>
      </w:pPr>
    </w:p>
    <w:p w:rsidR="006B3DA7" w:rsidRPr="00C92DE7" w:rsidRDefault="006B3DA7" w:rsidP="006B3DA7">
      <w:pPr>
        <w:numPr>
          <w:ilvl w:val="0"/>
          <w:numId w:val="32"/>
        </w:numPr>
        <w:autoSpaceDE w:val="0"/>
        <w:autoSpaceDN w:val="0"/>
        <w:adjustRightInd w:val="0"/>
        <w:rPr>
          <w:rFonts w:asciiTheme="minorHAnsi" w:hAnsiTheme="minorHAnsi" w:cs="Calibri"/>
        </w:rPr>
      </w:pPr>
      <w:r w:rsidRPr="00C92DE7">
        <w:rPr>
          <w:rFonts w:asciiTheme="minorHAnsi" w:hAnsiTheme="minorHAnsi"/>
        </w:rPr>
        <w:t xml:space="preserve">To work independently to assess, negotiate and set out clear and robust recommendations in an accurate, well written officer report based on relevant planning policies and other material considerations. </w:t>
      </w:r>
    </w:p>
    <w:p w:rsidR="001D6DAF" w:rsidRPr="00C92DE7" w:rsidRDefault="001D6DAF" w:rsidP="001D6DAF">
      <w:pPr>
        <w:pStyle w:val="ListParagraph"/>
        <w:rPr>
          <w:rFonts w:asciiTheme="minorHAnsi" w:hAnsiTheme="minorHAnsi" w:cs="Calibri"/>
        </w:rPr>
      </w:pPr>
    </w:p>
    <w:p w:rsidR="006B3DA7" w:rsidRPr="00C92DE7" w:rsidRDefault="00C92DE7" w:rsidP="006B3DA7">
      <w:pPr>
        <w:numPr>
          <w:ilvl w:val="0"/>
          <w:numId w:val="32"/>
        </w:numPr>
        <w:autoSpaceDE w:val="0"/>
        <w:autoSpaceDN w:val="0"/>
        <w:adjustRightInd w:val="0"/>
        <w:rPr>
          <w:rFonts w:asciiTheme="minorHAnsi" w:hAnsiTheme="minorHAnsi" w:cs="Calibri"/>
        </w:rPr>
      </w:pPr>
      <w:r>
        <w:rPr>
          <w:rFonts w:asciiTheme="minorHAnsi" w:hAnsiTheme="minorHAnsi"/>
        </w:rPr>
        <w:t>M</w:t>
      </w:r>
      <w:r w:rsidR="006B3DA7" w:rsidRPr="00C92DE7">
        <w:rPr>
          <w:rFonts w:asciiTheme="minorHAnsi" w:hAnsiTheme="minorHAnsi"/>
        </w:rPr>
        <w:t xml:space="preserve">aintain an up-to-date knowledge of relevant legislation and to take a proactive approach to relevant changes in legislation and updating junior staff on those changes.   </w:t>
      </w:r>
    </w:p>
    <w:p w:rsidR="001D6DAF" w:rsidRPr="00C92DE7" w:rsidRDefault="001D6DAF" w:rsidP="001D6DAF">
      <w:pPr>
        <w:pStyle w:val="ListParagraph"/>
        <w:rPr>
          <w:rFonts w:asciiTheme="minorHAnsi" w:hAnsiTheme="minorHAnsi" w:cs="Calibri"/>
        </w:rPr>
      </w:pPr>
    </w:p>
    <w:p w:rsidR="006B3DA7" w:rsidRPr="00C92DE7" w:rsidRDefault="001D6DAF" w:rsidP="006B3DA7">
      <w:pPr>
        <w:numPr>
          <w:ilvl w:val="0"/>
          <w:numId w:val="32"/>
        </w:numPr>
        <w:autoSpaceDE w:val="0"/>
        <w:autoSpaceDN w:val="0"/>
        <w:adjustRightInd w:val="0"/>
        <w:rPr>
          <w:rFonts w:asciiTheme="minorHAnsi" w:hAnsiTheme="minorHAnsi" w:cs="Calibri"/>
        </w:rPr>
      </w:pPr>
      <w:r w:rsidRPr="00C92DE7">
        <w:rPr>
          <w:rFonts w:asciiTheme="minorHAnsi" w:hAnsiTheme="minorHAnsi"/>
        </w:rPr>
        <w:t>P</w:t>
      </w:r>
      <w:r w:rsidR="006B3DA7" w:rsidRPr="00C92DE7">
        <w:rPr>
          <w:rFonts w:asciiTheme="minorHAnsi" w:hAnsiTheme="minorHAnsi"/>
        </w:rPr>
        <w:t>roactive</w:t>
      </w:r>
      <w:r w:rsidRPr="00C92DE7">
        <w:rPr>
          <w:rFonts w:asciiTheme="minorHAnsi" w:hAnsiTheme="minorHAnsi"/>
        </w:rPr>
        <w:t>ly</w:t>
      </w:r>
      <w:r w:rsidR="006B3DA7" w:rsidRPr="00C92DE7">
        <w:rPr>
          <w:rFonts w:asciiTheme="minorHAnsi" w:hAnsiTheme="minorHAnsi"/>
        </w:rPr>
        <w:t xml:space="preserve"> identify issues and propo</w:t>
      </w:r>
      <w:r w:rsidRPr="00C92DE7">
        <w:rPr>
          <w:rFonts w:asciiTheme="minorHAnsi" w:hAnsiTheme="minorHAnsi"/>
        </w:rPr>
        <w:t>se</w:t>
      </w:r>
      <w:r w:rsidR="006B3DA7" w:rsidRPr="00C92DE7">
        <w:rPr>
          <w:rFonts w:asciiTheme="minorHAnsi" w:hAnsiTheme="minorHAnsi"/>
        </w:rPr>
        <w:t xml:space="preserve"> improvements and creative solutions within the context of current and future service requirements in order to continually deliver high quality, customer focused planning services to managers and our full range of customers including developments in information technology systems, customer service and other processes and procedures.   </w:t>
      </w:r>
    </w:p>
    <w:p w:rsidR="001D6DAF" w:rsidRPr="00C92DE7" w:rsidRDefault="001D6DAF" w:rsidP="001D6DAF">
      <w:pPr>
        <w:pStyle w:val="ListParagraph"/>
        <w:rPr>
          <w:rFonts w:asciiTheme="minorHAnsi" w:hAnsiTheme="minorHAnsi" w:cs="Calibri"/>
        </w:rPr>
      </w:pPr>
    </w:p>
    <w:p w:rsidR="001D6DAF" w:rsidRPr="00C92DE7" w:rsidRDefault="00C92DE7" w:rsidP="006B3DA7">
      <w:pPr>
        <w:numPr>
          <w:ilvl w:val="0"/>
          <w:numId w:val="32"/>
        </w:numPr>
        <w:autoSpaceDE w:val="0"/>
        <w:autoSpaceDN w:val="0"/>
        <w:adjustRightInd w:val="0"/>
        <w:rPr>
          <w:rFonts w:asciiTheme="minorHAnsi" w:hAnsiTheme="minorHAnsi" w:cs="Calibri"/>
        </w:rPr>
      </w:pPr>
      <w:r>
        <w:rPr>
          <w:rFonts w:asciiTheme="minorHAnsi" w:hAnsiTheme="minorHAnsi"/>
        </w:rPr>
        <w:t>E</w:t>
      </w:r>
      <w:r w:rsidR="006B3DA7" w:rsidRPr="00C92DE7">
        <w:rPr>
          <w:rFonts w:asciiTheme="minorHAnsi" w:hAnsiTheme="minorHAnsi"/>
        </w:rPr>
        <w:t>nsure that the electronic copy of the planning application, pre-application advice and correspondence is the master copy and that all electronic and paper copies of your own cas</w:t>
      </w:r>
      <w:r w:rsidR="001D6DAF" w:rsidRPr="00C92DE7">
        <w:rPr>
          <w:rFonts w:asciiTheme="minorHAnsi" w:hAnsiTheme="minorHAnsi"/>
        </w:rPr>
        <w:t>e work and that of the</w:t>
      </w:r>
      <w:r w:rsidR="006B3DA7" w:rsidRPr="00C92DE7">
        <w:rPr>
          <w:rFonts w:asciiTheme="minorHAnsi" w:hAnsiTheme="minorHAnsi"/>
        </w:rPr>
        <w:t xml:space="preserve"> supervise</w:t>
      </w:r>
      <w:r w:rsidR="001D6DAF" w:rsidRPr="00C92DE7">
        <w:rPr>
          <w:rFonts w:asciiTheme="minorHAnsi" w:hAnsiTheme="minorHAnsi"/>
        </w:rPr>
        <w:t>d staff is</w:t>
      </w:r>
      <w:r w:rsidR="006B3DA7" w:rsidRPr="00C92DE7">
        <w:rPr>
          <w:rFonts w:asciiTheme="minorHAnsi" w:hAnsiTheme="minorHAnsi"/>
        </w:rPr>
        <w:t xml:space="preserve"> up-to-d</w:t>
      </w:r>
      <w:r w:rsidR="001D6DAF" w:rsidRPr="00C92DE7">
        <w:rPr>
          <w:rFonts w:asciiTheme="minorHAnsi" w:hAnsiTheme="minorHAnsi"/>
        </w:rPr>
        <w:t>ate before any decision is made.</w:t>
      </w:r>
    </w:p>
    <w:p w:rsidR="001D6DAF" w:rsidRPr="00C92DE7" w:rsidRDefault="001D6DAF" w:rsidP="001D6DAF">
      <w:pPr>
        <w:pStyle w:val="ListParagraph"/>
        <w:rPr>
          <w:rFonts w:asciiTheme="minorHAnsi" w:hAnsiTheme="minorHAnsi"/>
        </w:rPr>
      </w:pPr>
    </w:p>
    <w:p w:rsidR="006B3DA7" w:rsidRPr="00C92DE7" w:rsidRDefault="006B3DA7" w:rsidP="006B3DA7">
      <w:pPr>
        <w:numPr>
          <w:ilvl w:val="0"/>
          <w:numId w:val="32"/>
        </w:numPr>
        <w:autoSpaceDE w:val="0"/>
        <w:autoSpaceDN w:val="0"/>
        <w:adjustRightInd w:val="0"/>
        <w:rPr>
          <w:rFonts w:asciiTheme="minorHAnsi" w:hAnsiTheme="minorHAnsi" w:cs="Calibri"/>
        </w:rPr>
      </w:pPr>
      <w:r w:rsidRPr="00C92DE7">
        <w:rPr>
          <w:rFonts w:asciiTheme="minorHAnsi" w:hAnsiTheme="minorHAnsi"/>
        </w:rPr>
        <w:t xml:space="preserve">Implement self-contained projects or components of larger projects in order to deliver organisational objectives as well as enabling agreed changes in planning practice and processes to take place. </w:t>
      </w:r>
    </w:p>
    <w:p w:rsidR="001D6DAF" w:rsidRPr="00C92DE7" w:rsidRDefault="001D6DAF" w:rsidP="001D6DAF">
      <w:pPr>
        <w:autoSpaceDE w:val="0"/>
        <w:autoSpaceDN w:val="0"/>
        <w:adjustRightInd w:val="0"/>
        <w:rPr>
          <w:rFonts w:asciiTheme="minorHAnsi" w:hAnsiTheme="minorHAnsi" w:cs="Calibri"/>
        </w:rPr>
      </w:pPr>
    </w:p>
    <w:p w:rsidR="006B3DA7" w:rsidRPr="00C92DE7" w:rsidRDefault="006B3DA7" w:rsidP="006B3DA7">
      <w:pPr>
        <w:numPr>
          <w:ilvl w:val="0"/>
          <w:numId w:val="32"/>
        </w:numPr>
        <w:autoSpaceDE w:val="0"/>
        <w:autoSpaceDN w:val="0"/>
        <w:adjustRightInd w:val="0"/>
        <w:rPr>
          <w:rFonts w:asciiTheme="minorHAnsi" w:hAnsiTheme="minorHAnsi" w:cs="Calibri"/>
        </w:rPr>
      </w:pPr>
      <w:r w:rsidRPr="00C92DE7">
        <w:rPr>
          <w:rFonts w:asciiTheme="minorHAnsi" w:hAnsiTheme="minorHAnsi"/>
        </w:rPr>
        <w:t xml:space="preserve">Coach and facilitate the acquisition of skills and knowledge in others so that they are better equipped to be self-reliant in dealing with technical and people issues.   </w:t>
      </w:r>
    </w:p>
    <w:p w:rsidR="001D6DAF" w:rsidRPr="00C92DE7" w:rsidRDefault="001D6DAF" w:rsidP="001D6DAF">
      <w:pPr>
        <w:autoSpaceDE w:val="0"/>
        <w:autoSpaceDN w:val="0"/>
        <w:adjustRightInd w:val="0"/>
        <w:rPr>
          <w:rFonts w:asciiTheme="minorHAnsi" w:hAnsiTheme="minorHAnsi" w:cs="Calibri"/>
        </w:rPr>
      </w:pPr>
    </w:p>
    <w:p w:rsidR="001D6DAF" w:rsidRPr="00C92DE7" w:rsidRDefault="006B3DA7" w:rsidP="006B3DA7">
      <w:pPr>
        <w:numPr>
          <w:ilvl w:val="0"/>
          <w:numId w:val="32"/>
        </w:numPr>
        <w:autoSpaceDE w:val="0"/>
        <w:autoSpaceDN w:val="0"/>
        <w:adjustRightInd w:val="0"/>
        <w:rPr>
          <w:rFonts w:asciiTheme="minorHAnsi" w:hAnsiTheme="minorHAnsi" w:cs="Calibri"/>
        </w:rPr>
      </w:pPr>
      <w:r w:rsidRPr="00C92DE7">
        <w:rPr>
          <w:rFonts w:asciiTheme="minorHAnsi" w:hAnsiTheme="minorHAnsi"/>
        </w:rPr>
        <w:t>On occasions present recommendation(s) to the Planning Applications Committee and other internal and public meetings on complex and/or controversial planning applications in a clear and concise manner including providing expert professional advice to Members and the public.</w:t>
      </w:r>
    </w:p>
    <w:p w:rsidR="006B3DA7" w:rsidRPr="00C92DE7" w:rsidRDefault="006B3DA7" w:rsidP="001D6DAF">
      <w:pPr>
        <w:autoSpaceDE w:val="0"/>
        <w:autoSpaceDN w:val="0"/>
        <w:adjustRightInd w:val="0"/>
        <w:rPr>
          <w:rFonts w:asciiTheme="minorHAnsi" w:hAnsiTheme="minorHAnsi" w:cs="Calibri"/>
        </w:rPr>
      </w:pPr>
      <w:r w:rsidRPr="00C92DE7">
        <w:rPr>
          <w:rFonts w:asciiTheme="minorHAnsi" w:hAnsiTheme="minorHAnsi"/>
        </w:rPr>
        <w:t xml:space="preserve"> </w:t>
      </w:r>
    </w:p>
    <w:p w:rsidR="006B3DA7" w:rsidRPr="00C92DE7" w:rsidRDefault="006B3DA7" w:rsidP="006B3DA7">
      <w:pPr>
        <w:numPr>
          <w:ilvl w:val="0"/>
          <w:numId w:val="32"/>
        </w:numPr>
        <w:autoSpaceDE w:val="0"/>
        <w:autoSpaceDN w:val="0"/>
        <w:adjustRightInd w:val="0"/>
        <w:rPr>
          <w:rFonts w:asciiTheme="minorHAnsi" w:hAnsiTheme="minorHAnsi" w:cs="Calibri"/>
        </w:rPr>
      </w:pPr>
      <w:r w:rsidRPr="00C92DE7">
        <w:rPr>
          <w:rFonts w:asciiTheme="minorHAnsi" w:hAnsiTheme="minorHAnsi"/>
        </w:rPr>
        <w:t xml:space="preserve">Provide advice and guidance in response to planning best practice, procedure or policy within a legal/organisational policy framework.   </w:t>
      </w:r>
    </w:p>
    <w:p w:rsidR="001D6DAF" w:rsidRPr="00C92DE7" w:rsidRDefault="001D6DAF" w:rsidP="001D6DAF">
      <w:pPr>
        <w:autoSpaceDE w:val="0"/>
        <w:autoSpaceDN w:val="0"/>
        <w:adjustRightInd w:val="0"/>
        <w:rPr>
          <w:rFonts w:asciiTheme="minorHAnsi" w:hAnsiTheme="minorHAnsi" w:cs="Calibri"/>
        </w:rPr>
      </w:pPr>
    </w:p>
    <w:p w:rsidR="006B3DA7" w:rsidRPr="00C92DE7" w:rsidRDefault="00C92DE7" w:rsidP="006B3DA7">
      <w:pPr>
        <w:numPr>
          <w:ilvl w:val="0"/>
          <w:numId w:val="32"/>
        </w:numPr>
        <w:autoSpaceDE w:val="0"/>
        <w:autoSpaceDN w:val="0"/>
        <w:adjustRightInd w:val="0"/>
        <w:rPr>
          <w:rFonts w:asciiTheme="minorHAnsi" w:hAnsiTheme="minorHAnsi" w:cs="Calibri"/>
        </w:rPr>
      </w:pPr>
      <w:r>
        <w:rPr>
          <w:rFonts w:asciiTheme="minorHAnsi" w:hAnsiTheme="minorHAnsi"/>
        </w:rPr>
        <w:lastRenderedPageBreak/>
        <w:t>E</w:t>
      </w:r>
      <w:r w:rsidR="006B3DA7" w:rsidRPr="00C92DE7">
        <w:rPr>
          <w:rFonts w:asciiTheme="minorHAnsi" w:hAnsiTheme="minorHAnsi"/>
        </w:rPr>
        <w:t xml:space="preserve">nsure that service-wide and corporate performance indicators, targets and customer service standards are met for the full range of </w:t>
      </w:r>
      <w:r w:rsidR="001D6DAF" w:rsidRPr="00C92DE7">
        <w:rPr>
          <w:rFonts w:asciiTheme="minorHAnsi" w:hAnsiTheme="minorHAnsi"/>
        </w:rPr>
        <w:t>the</w:t>
      </w:r>
      <w:r w:rsidR="006B3DA7" w:rsidRPr="00C92DE7">
        <w:rPr>
          <w:rFonts w:asciiTheme="minorHAnsi" w:hAnsiTheme="minorHAnsi"/>
        </w:rPr>
        <w:t xml:space="preserve"> workload and also any work of junior officers that you are supervising. </w:t>
      </w:r>
    </w:p>
    <w:p w:rsidR="00C92DE7" w:rsidRPr="00C92DE7" w:rsidRDefault="00C92DE7" w:rsidP="00C92DE7">
      <w:pPr>
        <w:pStyle w:val="ListParagraph"/>
        <w:rPr>
          <w:rFonts w:asciiTheme="minorHAnsi" w:hAnsiTheme="minorHAnsi" w:cs="Calibri"/>
        </w:rPr>
      </w:pPr>
    </w:p>
    <w:p w:rsidR="006B3DA7" w:rsidRPr="00C92DE7" w:rsidRDefault="00C92DE7" w:rsidP="006B3DA7">
      <w:pPr>
        <w:numPr>
          <w:ilvl w:val="0"/>
          <w:numId w:val="32"/>
        </w:numPr>
        <w:autoSpaceDE w:val="0"/>
        <w:autoSpaceDN w:val="0"/>
        <w:adjustRightInd w:val="0"/>
        <w:rPr>
          <w:rFonts w:asciiTheme="minorHAnsi" w:hAnsiTheme="minorHAnsi" w:cs="Calibri"/>
        </w:rPr>
      </w:pPr>
      <w:r>
        <w:rPr>
          <w:rFonts w:asciiTheme="minorHAnsi" w:hAnsiTheme="minorHAnsi"/>
        </w:rPr>
        <w:t>L</w:t>
      </w:r>
      <w:r w:rsidR="006B3DA7" w:rsidRPr="00C92DE7">
        <w:rPr>
          <w:rFonts w:asciiTheme="minorHAnsi" w:hAnsiTheme="minorHAnsi"/>
        </w:rPr>
        <w:t>ead on the preparation of evidence in respect of appeals including presenting evidence at Public Inquiries, Hearings and written representation taking a project management role.</w:t>
      </w:r>
    </w:p>
    <w:p w:rsidR="004F78D7" w:rsidRPr="00C92DE7" w:rsidRDefault="004F78D7" w:rsidP="004F78D7">
      <w:pPr>
        <w:autoSpaceDE w:val="0"/>
        <w:autoSpaceDN w:val="0"/>
        <w:adjustRightInd w:val="0"/>
        <w:ind w:left="720"/>
        <w:rPr>
          <w:rFonts w:asciiTheme="minorHAnsi" w:hAnsiTheme="minorHAnsi" w:cs="Calibri"/>
        </w:rPr>
      </w:pPr>
    </w:p>
    <w:p w:rsidR="006B3DA7" w:rsidRPr="00C92DE7" w:rsidRDefault="00C92DE7" w:rsidP="006B3DA7">
      <w:pPr>
        <w:numPr>
          <w:ilvl w:val="0"/>
          <w:numId w:val="32"/>
        </w:numPr>
        <w:autoSpaceDE w:val="0"/>
        <w:autoSpaceDN w:val="0"/>
        <w:adjustRightInd w:val="0"/>
        <w:rPr>
          <w:rFonts w:asciiTheme="minorHAnsi" w:hAnsiTheme="minorHAnsi" w:cs="Calibri"/>
        </w:rPr>
      </w:pPr>
      <w:r>
        <w:rPr>
          <w:rFonts w:asciiTheme="minorHAnsi" w:hAnsiTheme="minorHAnsi"/>
        </w:rPr>
        <w:t>I</w:t>
      </w:r>
      <w:r w:rsidR="006B3DA7" w:rsidRPr="00C92DE7">
        <w:rPr>
          <w:rFonts w:asciiTheme="minorHAnsi" w:hAnsiTheme="minorHAnsi"/>
        </w:rPr>
        <w:t>nitiate and participate in matters relating to compliance and enforcement matters and conflict resolution to ensure high quality innovative outcomes that reflect Council-wide objectives and policies.</w:t>
      </w:r>
    </w:p>
    <w:p w:rsidR="004F78D7" w:rsidRPr="00C92DE7" w:rsidRDefault="004F78D7" w:rsidP="004F78D7">
      <w:pPr>
        <w:autoSpaceDE w:val="0"/>
        <w:autoSpaceDN w:val="0"/>
        <w:adjustRightInd w:val="0"/>
        <w:rPr>
          <w:rFonts w:asciiTheme="minorHAnsi" w:hAnsiTheme="minorHAnsi" w:cs="Calibri"/>
        </w:rPr>
      </w:pPr>
    </w:p>
    <w:p w:rsidR="006B3DA7" w:rsidRPr="00C92DE7" w:rsidRDefault="00C92DE7" w:rsidP="006B3DA7">
      <w:pPr>
        <w:numPr>
          <w:ilvl w:val="0"/>
          <w:numId w:val="32"/>
        </w:numPr>
        <w:autoSpaceDE w:val="0"/>
        <w:autoSpaceDN w:val="0"/>
        <w:adjustRightInd w:val="0"/>
        <w:rPr>
          <w:rFonts w:asciiTheme="minorHAnsi" w:hAnsiTheme="minorHAnsi" w:cs="Calibri"/>
        </w:rPr>
      </w:pPr>
      <w:r>
        <w:rPr>
          <w:rFonts w:asciiTheme="minorHAnsi" w:hAnsiTheme="minorHAnsi"/>
        </w:rPr>
        <w:t>R</w:t>
      </w:r>
      <w:r w:rsidR="006B3DA7" w:rsidRPr="00C92DE7">
        <w:rPr>
          <w:rFonts w:asciiTheme="minorHAnsi" w:hAnsiTheme="minorHAnsi"/>
        </w:rPr>
        <w:t>epresent the Team/Department/Council at meetings (including evening meetings) both within the Council and outside bodies including public meetings on matters relevant to the Planning Service.</w:t>
      </w:r>
    </w:p>
    <w:p w:rsidR="004F78D7" w:rsidRPr="00C92DE7" w:rsidRDefault="004F78D7" w:rsidP="004F78D7">
      <w:pPr>
        <w:autoSpaceDE w:val="0"/>
        <w:autoSpaceDN w:val="0"/>
        <w:adjustRightInd w:val="0"/>
        <w:rPr>
          <w:rFonts w:asciiTheme="minorHAnsi" w:hAnsiTheme="minorHAnsi" w:cs="Calibri"/>
        </w:rPr>
      </w:pPr>
    </w:p>
    <w:p w:rsidR="006B3DA7" w:rsidRPr="00C92DE7" w:rsidRDefault="00C92DE7" w:rsidP="006B3DA7">
      <w:pPr>
        <w:numPr>
          <w:ilvl w:val="0"/>
          <w:numId w:val="32"/>
        </w:numPr>
        <w:autoSpaceDE w:val="0"/>
        <w:autoSpaceDN w:val="0"/>
        <w:adjustRightInd w:val="0"/>
        <w:rPr>
          <w:rFonts w:asciiTheme="minorHAnsi" w:hAnsiTheme="minorHAnsi" w:cs="Calibri"/>
        </w:rPr>
      </w:pPr>
      <w:r>
        <w:rPr>
          <w:rFonts w:asciiTheme="minorHAnsi" w:hAnsiTheme="minorHAnsi"/>
        </w:rPr>
        <w:t>D</w:t>
      </w:r>
      <w:r w:rsidR="006B3DA7" w:rsidRPr="00C92DE7">
        <w:rPr>
          <w:rFonts w:asciiTheme="minorHAnsi" w:hAnsiTheme="minorHAnsi"/>
        </w:rPr>
        <w:t>eputise for the Principal Planner when required including evening meetings.</w:t>
      </w:r>
    </w:p>
    <w:p w:rsidR="00DB58B9" w:rsidRPr="00C92DE7" w:rsidRDefault="00DB58B9" w:rsidP="00DB58B9">
      <w:pPr>
        <w:autoSpaceDE w:val="0"/>
        <w:autoSpaceDN w:val="0"/>
        <w:adjustRightInd w:val="0"/>
        <w:rPr>
          <w:rFonts w:asciiTheme="minorHAnsi" w:hAnsiTheme="minorHAnsi" w:cs="Arial"/>
          <w:bCs/>
        </w:rPr>
      </w:pPr>
    </w:p>
    <w:p w:rsidR="00DB58B9" w:rsidRPr="00C92DE7" w:rsidRDefault="00DB58B9" w:rsidP="00DB58B9">
      <w:pPr>
        <w:autoSpaceDE w:val="0"/>
        <w:autoSpaceDN w:val="0"/>
        <w:adjustRightInd w:val="0"/>
        <w:rPr>
          <w:rFonts w:asciiTheme="minorHAnsi" w:hAnsiTheme="minorHAnsi" w:cs="Arial"/>
          <w:bCs/>
        </w:rPr>
      </w:pPr>
      <w:r w:rsidRPr="00C92DE7">
        <w:rPr>
          <w:rFonts w:asciiTheme="minorHAnsi" w:hAnsiTheme="minorHAnsi" w:cs="Arial"/>
          <w:bCs/>
        </w:rPr>
        <w:t>CRITERIA FOR PROGRESSION TO PO3 (as for PO2 plus the following)</w:t>
      </w:r>
    </w:p>
    <w:p w:rsidR="00DB58B9" w:rsidRPr="00C92DE7" w:rsidRDefault="00DB58B9" w:rsidP="00DB58B9">
      <w:pPr>
        <w:autoSpaceDE w:val="0"/>
        <w:autoSpaceDN w:val="0"/>
        <w:adjustRightInd w:val="0"/>
        <w:rPr>
          <w:rFonts w:asciiTheme="minorHAnsi" w:hAnsiTheme="minorHAnsi" w:cs="Arial"/>
          <w:bCs/>
        </w:rPr>
      </w:pPr>
    </w:p>
    <w:p w:rsidR="000075AA" w:rsidRPr="00C92DE7" w:rsidRDefault="000075AA" w:rsidP="009B61EC">
      <w:pPr>
        <w:pStyle w:val="ListParagraph"/>
        <w:numPr>
          <w:ilvl w:val="0"/>
          <w:numId w:val="41"/>
        </w:numPr>
        <w:autoSpaceDE w:val="0"/>
        <w:autoSpaceDN w:val="0"/>
        <w:adjustRightInd w:val="0"/>
        <w:rPr>
          <w:rFonts w:asciiTheme="minorHAnsi" w:hAnsiTheme="minorHAnsi"/>
        </w:rPr>
      </w:pPr>
      <w:r w:rsidRPr="00C92DE7">
        <w:rPr>
          <w:rFonts w:asciiTheme="minorHAnsi" w:hAnsiTheme="minorHAnsi"/>
        </w:rPr>
        <w:t>Independently assess, negotiate and set out clear and robust recommendations in an accurate, well written officer report based on relevant planning policies and other material considerations that require minimal input or correction from the Principal Planner or Area Team Manager.</w:t>
      </w:r>
    </w:p>
    <w:p w:rsidR="000075AA" w:rsidRPr="00C92DE7" w:rsidRDefault="000075AA" w:rsidP="000075AA">
      <w:pPr>
        <w:autoSpaceDE w:val="0"/>
        <w:autoSpaceDN w:val="0"/>
        <w:adjustRightInd w:val="0"/>
        <w:rPr>
          <w:rFonts w:asciiTheme="minorHAnsi" w:hAnsiTheme="minorHAnsi"/>
        </w:rPr>
      </w:pPr>
    </w:p>
    <w:p w:rsidR="000075AA" w:rsidRPr="00C92DE7" w:rsidRDefault="000075AA" w:rsidP="009B61EC">
      <w:pPr>
        <w:pStyle w:val="ListParagraph"/>
        <w:numPr>
          <w:ilvl w:val="0"/>
          <w:numId w:val="41"/>
        </w:numPr>
        <w:rPr>
          <w:rFonts w:asciiTheme="minorHAnsi" w:hAnsiTheme="minorHAnsi"/>
        </w:rPr>
      </w:pPr>
      <w:r w:rsidRPr="00C92DE7">
        <w:rPr>
          <w:rFonts w:asciiTheme="minorHAnsi" w:hAnsiTheme="minorHAnsi"/>
        </w:rPr>
        <w:t>Maintain an up-to-date knowledge of relevant legislation and to take a proactive approach to relevant changes in legislation and updating junior staff on those changes and also recommending revised procedures and practices to the Principal Planner and Area Team Manager.</w:t>
      </w:r>
    </w:p>
    <w:p w:rsidR="000075AA" w:rsidRPr="00C92DE7" w:rsidRDefault="000075AA" w:rsidP="009B61EC">
      <w:pPr>
        <w:ind w:firstLine="120"/>
        <w:rPr>
          <w:rFonts w:asciiTheme="minorHAnsi" w:hAnsiTheme="minorHAnsi"/>
        </w:rPr>
      </w:pPr>
    </w:p>
    <w:p w:rsidR="000075AA" w:rsidRPr="00C92DE7" w:rsidRDefault="000075AA" w:rsidP="009B61EC">
      <w:pPr>
        <w:pStyle w:val="ListParagraph"/>
        <w:numPr>
          <w:ilvl w:val="0"/>
          <w:numId w:val="41"/>
        </w:numPr>
        <w:rPr>
          <w:rFonts w:asciiTheme="minorHAnsi" w:hAnsiTheme="minorHAnsi"/>
        </w:rPr>
      </w:pPr>
      <w:r w:rsidRPr="00C92DE7">
        <w:rPr>
          <w:rFonts w:asciiTheme="minorHAnsi" w:hAnsiTheme="minorHAnsi"/>
        </w:rPr>
        <w:t xml:space="preserve">Lead and implement self-contained projects or components of larger projects in order to deliver organisational objectives as well as enabling agreed changes in planning practice and processes to take place. </w:t>
      </w:r>
    </w:p>
    <w:p w:rsidR="000075AA" w:rsidRPr="00C92DE7" w:rsidRDefault="000075AA" w:rsidP="000075AA">
      <w:pPr>
        <w:autoSpaceDE w:val="0"/>
        <w:autoSpaceDN w:val="0"/>
        <w:adjustRightInd w:val="0"/>
        <w:rPr>
          <w:rFonts w:asciiTheme="minorHAnsi" w:hAnsiTheme="minorHAnsi"/>
        </w:rPr>
      </w:pPr>
    </w:p>
    <w:p w:rsidR="000075AA" w:rsidRPr="00C92DE7" w:rsidRDefault="000075AA" w:rsidP="009B61EC">
      <w:pPr>
        <w:pStyle w:val="ListParagraph"/>
        <w:numPr>
          <w:ilvl w:val="0"/>
          <w:numId w:val="41"/>
        </w:numPr>
        <w:rPr>
          <w:rFonts w:asciiTheme="minorHAnsi" w:hAnsiTheme="minorHAnsi"/>
        </w:rPr>
      </w:pPr>
      <w:r w:rsidRPr="00C92DE7">
        <w:rPr>
          <w:rFonts w:asciiTheme="minorHAnsi" w:hAnsiTheme="minorHAnsi"/>
        </w:rPr>
        <w:t xml:space="preserve">Coach and facilitate the acquisition of skills and knowledge in others so that they are better equipped to be self-reliant in dealing with technical and people issues particularly for complex and high profile committee case work.   </w:t>
      </w:r>
    </w:p>
    <w:p w:rsidR="000075AA" w:rsidRPr="00C92DE7" w:rsidRDefault="000075AA" w:rsidP="000075AA">
      <w:pPr>
        <w:autoSpaceDE w:val="0"/>
        <w:autoSpaceDN w:val="0"/>
        <w:adjustRightInd w:val="0"/>
        <w:rPr>
          <w:rFonts w:asciiTheme="minorHAnsi" w:hAnsiTheme="minorHAnsi"/>
        </w:rPr>
      </w:pPr>
    </w:p>
    <w:p w:rsidR="000075AA" w:rsidRPr="00C92DE7" w:rsidRDefault="000075AA" w:rsidP="009B61EC">
      <w:pPr>
        <w:pStyle w:val="ListParagraph"/>
        <w:numPr>
          <w:ilvl w:val="0"/>
          <w:numId w:val="41"/>
        </w:numPr>
        <w:autoSpaceDE w:val="0"/>
        <w:autoSpaceDN w:val="0"/>
        <w:adjustRightInd w:val="0"/>
        <w:rPr>
          <w:rFonts w:asciiTheme="minorHAnsi" w:hAnsiTheme="minorHAnsi"/>
        </w:rPr>
      </w:pPr>
      <w:r w:rsidRPr="00C92DE7">
        <w:rPr>
          <w:rFonts w:asciiTheme="minorHAnsi" w:hAnsiTheme="minorHAnsi"/>
        </w:rPr>
        <w:t>Provide advice and guidance in response to planning best practice, procedure or policy within a legal/organisational policy framework and develop solutions or recommendations to meet service needs.</w:t>
      </w:r>
    </w:p>
    <w:p w:rsidR="000075AA" w:rsidRPr="00C92DE7" w:rsidRDefault="000075AA" w:rsidP="000075AA">
      <w:pPr>
        <w:autoSpaceDE w:val="0"/>
        <w:autoSpaceDN w:val="0"/>
        <w:adjustRightInd w:val="0"/>
        <w:rPr>
          <w:rFonts w:asciiTheme="minorHAnsi" w:hAnsiTheme="minorHAnsi"/>
        </w:rPr>
      </w:pPr>
    </w:p>
    <w:p w:rsidR="000075AA" w:rsidRPr="00C92DE7" w:rsidRDefault="00C92DE7" w:rsidP="009B61EC">
      <w:pPr>
        <w:pStyle w:val="ListParagraph"/>
        <w:numPr>
          <w:ilvl w:val="0"/>
          <w:numId w:val="41"/>
        </w:numPr>
        <w:rPr>
          <w:rFonts w:asciiTheme="minorHAnsi" w:hAnsiTheme="minorHAnsi"/>
        </w:rPr>
      </w:pPr>
      <w:r>
        <w:rPr>
          <w:rFonts w:asciiTheme="minorHAnsi" w:hAnsiTheme="minorHAnsi"/>
        </w:rPr>
        <w:t xml:space="preserve">Ensure that </w:t>
      </w:r>
      <w:r w:rsidR="000075AA" w:rsidRPr="00C92DE7">
        <w:rPr>
          <w:rFonts w:asciiTheme="minorHAnsi" w:hAnsiTheme="minorHAnsi"/>
        </w:rPr>
        <w:t xml:space="preserve">service-wide and corporate performance indicators, targets and customer service standards are met for the full range of your own workload and </w:t>
      </w:r>
      <w:r w:rsidR="000075AA" w:rsidRPr="00C92DE7">
        <w:rPr>
          <w:rFonts w:asciiTheme="minorHAnsi" w:hAnsiTheme="minorHAnsi"/>
        </w:rPr>
        <w:lastRenderedPageBreak/>
        <w:t xml:space="preserve">to take a proactive role in coaching junior staff you are supervising to effectively and efficiently meet their own performance targets.  </w:t>
      </w:r>
    </w:p>
    <w:p w:rsidR="000075AA" w:rsidRPr="00C92DE7" w:rsidRDefault="000075AA" w:rsidP="000075AA">
      <w:pPr>
        <w:rPr>
          <w:rFonts w:asciiTheme="minorHAnsi" w:hAnsiTheme="minorHAnsi"/>
        </w:rPr>
      </w:pPr>
    </w:p>
    <w:p w:rsidR="000075AA" w:rsidRPr="00C92DE7" w:rsidRDefault="00C92DE7" w:rsidP="009B61EC">
      <w:pPr>
        <w:pStyle w:val="ListParagraph"/>
        <w:numPr>
          <w:ilvl w:val="0"/>
          <w:numId w:val="41"/>
        </w:numPr>
        <w:rPr>
          <w:rFonts w:asciiTheme="minorHAnsi" w:hAnsiTheme="minorHAnsi"/>
        </w:rPr>
      </w:pPr>
      <w:r>
        <w:rPr>
          <w:rFonts w:asciiTheme="minorHAnsi" w:hAnsiTheme="minorHAnsi"/>
        </w:rPr>
        <w:t>I</w:t>
      </w:r>
      <w:r w:rsidR="000075AA" w:rsidRPr="00C92DE7">
        <w:rPr>
          <w:rFonts w:asciiTheme="minorHAnsi" w:hAnsiTheme="minorHAnsi"/>
        </w:rPr>
        <w:t>nitiate, participate in and where necessary take a management role on matters relating to compliance and enforcement matters and conflict resolution to ensure high quality innovative outcomes that reflect Council-wide objectives and policies.</w:t>
      </w:r>
    </w:p>
    <w:p w:rsidR="000075AA" w:rsidRPr="00C92DE7" w:rsidRDefault="000075AA" w:rsidP="000075AA">
      <w:pPr>
        <w:autoSpaceDE w:val="0"/>
        <w:autoSpaceDN w:val="0"/>
        <w:adjustRightInd w:val="0"/>
        <w:rPr>
          <w:rFonts w:asciiTheme="minorHAnsi" w:hAnsiTheme="minorHAnsi"/>
        </w:rPr>
      </w:pPr>
    </w:p>
    <w:p w:rsidR="000075AA" w:rsidRPr="00C92DE7" w:rsidRDefault="000075AA" w:rsidP="009B61EC">
      <w:pPr>
        <w:autoSpaceDE w:val="0"/>
        <w:autoSpaceDN w:val="0"/>
        <w:adjustRightInd w:val="0"/>
        <w:rPr>
          <w:rFonts w:asciiTheme="minorHAnsi" w:hAnsiTheme="minorHAnsi"/>
        </w:rPr>
      </w:pPr>
      <w:r w:rsidRPr="00C92DE7">
        <w:rPr>
          <w:rFonts w:asciiTheme="minorHAnsi" w:hAnsiTheme="minorHAnsi"/>
        </w:rPr>
        <w:t>CRITERIA FOR PROGRESSION TO PO4 (as for PO3 plus the following)</w:t>
      </w:r>
    </w:p>
    <w:p w:rsidR="000075AA" w:rsidRPr="00C92DE7" w:rsidRDefault="000075AA" w:rsidP="000075AA">
      <w:pPr>
        <w:autoSpaceDE w:val="0"/>
        <w:autoSpaceDN w:val="0"/>
        <w:adjustRightInd w:val="0"/>
        <w:rPr>
          <w:rFonts w:asciiTheme="minorHAnsi" w:hAnsiTheme="minorHAnsi"/>
        </w:rPr>
      </w:pPr>
    </w:p>
    <w:p w:rsidR="000075AA" w:rsidRPr="00C92DE7" w:rsidRDefault="000075AA" w:rsidP="009B61EC">
      <w:pPr>
        <w:pStyle w:val="ListParagraph"/>
        <w:numPr>
          <w:ilvl w:val="0"/>
          <w:numId w:val="41"/>
        </w:numPr>
        <w:rPr>
          <w:rFonts w:asciiTheme="minorHAnsi" w:hAnsiTheme="minorHAnsi"/>
        </w:rPr>
      </w:pPr>
      <w:r w:rsidRPr="00C92DE7">
        <w:rPr>
          <w:rFonts w:asciiTheme="minorHAnsi" w:hAnsiTheme="minorHAnsi"/>
        </w:rPr>
        <w:t>When necessary, the job holder will be responsible for the direct supervision of at least one member of staff   undertaking tasks of a project nature.</w:t>
      </w:r>
    </w:p>
    <w:p w:rsidR="000075AA" w:rsidRPr="00C92DE7" w:rsidRDefault="000075AA" w:rsidP="000075AA">
      <w:pPr>
        <w:rPr>
          <w:rFonts w:asciiTheme="minorHAnsi" w:hAnsiTheme="minorHAnsi"/>
        </w:rPr>
      </w:pPr>
    </w:p>
    <w:p w:rsidR="000075AA" w:rsidRPr="00C92DE7" w:rsidRDefault="00C92DE7" w:rsidP="009B61EC">
      <w:pPr>
        <w:pStyle w:val="ListParagraph"/>
        <w:numPr>
          <w:ilvl w:val="0"/>
          <w:numId w:val="41"/>
        </w:numPr>
        <w:rPr>
          <w:rFonts w:asciiTheme="minorHAnsi" w:hAnsiTheme="minorHAnsi"/>
        </w:rPr>
      </w:pPr>
      <w:r>
        <w:rPr>
          <w:rFonts w:asciiTheme="minorHAnsi" w:hAnsiTheme="minorHAnsi"/>
        </w:rPr>
        <w:t>D</w:t>
      </w:r>
      <w:r w:rsidR="000075AA" w:rsidRPr="00C92DE7">
        <w:rPr>
          <w:rFonts w:asciiTheme="minorHAnsi" w:hAnsiTheme="minorHAnsi"/>
        </w:rPr>
        <w:t>emonstrate a proven track record of working independently to assess, negotiate and set out clear and robust recommendations in an accurate, well written officer report based on relevant planning policies and other material considerations that require no input or correction from the Principal Planner or Area Team Manager.</w:t>
      </w:r>
    </w:p>
    <w:p w:rsidR="000075AA" w:rsidRPr="00C92DE7" w:rsidRDefault="000075AA" w:rsidP="000075AA">
      <w:pPr>
        <w:rPr>
          <w:rFonts w:asciiTheme="minorHAnsi" w:hAnsiTheme="minorHAnsi"/>
        </w:rPr>
      </w:pPr>
    </w:p>
    <w:p w:rsidR="000075AA" w:rsidRPr="00C92DE7" w:rsidRDefault="00C92DE7" w:rsidP="009B61EC">
      <w:pPr>
        <w:pStyle w:val="ListParagraph"/>
        <w:numPr>
          <w:ilvl w:val="0"/>
          <w:numId w:val="41"/>
        </w:numPr>
        <w:rPr>
          <w:rFonts w:asciiTheme="minorHAnsi" w:hAnsiTheme="minorHAnsi"/>
        </w:rPr>
      </w:pPr>
      <w:r>
        <w:rPr>
          <w:rFonts w:asciiTheme="minorHAnsi" w:hAnsiTheme="minorHAnsi"/>
        </w:rPr>
        <w:t>M</w:t>
      </w:r>
      <w:r w:rsidR="000075AA" w:rsidRPr="00C92DE7">
        <w:rPr>
          <w:rFonts w:asciiTheme="minorHAnsi" w:hAnsiTheme="minorHAnsi"/>
        </w:rPr>
        <w:t xml:space="preserve">aintain an up-to-date knowledge of relevant legislation and to take a proactive approach to relevant changes in legislation and updating all staff on those changes and also recommending and implementing revised procedures and practices. </w:t>
      </w:r>
    </w:p>
    <w:p w:rsidR="000075AA" w:rsidRPr="00C92DE7" w:rsidRDefault="000075AA" w:rsidP="000075AA">
      <w:pPr>
        <w:autoSpaceDE w:val="0"/>
        <w:autoSpaceDN w:val="0"/>
        <w:adjustRightInd w:val="0"/>
        <w:rPr>
          <w:rFonts w:asciiTheme="minorHAnsi" w:hAnsiTheme="minorHAnsi"/>
        </w:rPr>
      </w:pPr>
    </w:p>
    <w:p w:rsidR="000075AA" w:rsidRPr="00C92DE7" w:rsidRDefault="000075AA" w:rsidP="009B61EC">
      <w:pPr>
        <w:pStyle w:val="ListParagraph"/>
        <w:numPr>
          <w:ilvl w:val="0"/>
          <w:numId w:val="41"/>
        </w:numPr>
        <w:rPr>
          <w:rFonts w:asciiTheme="minorHAnsi" w:hAnsiTheme="minorHAnsi"/>
        </w:rPr>
      </w:pPr>
      <w:r w:rsidRPr="00C92DE7">
        <w:rPr>
          <w:rFonts w:asciiTheme="minorHAnsi" w:hAnsiTheme="minorHAnsi"/>
        </w:rPr>
        <w:t xml:space="preserve">Coach and facilitate the acquisition of skills and knowledge in others so that they are better equipped to be self-reliant in dealing with technical and people issues particularly focusing on complex, high profile and politically sensitive committee case work.   </w:t>
      </w:r>
      <w:r w:rsidRPr="00C92DE7">
        <w:rPr>
          <w:rFonts w:asciiTheme="minorHAnsi" w:hAnsiTheme="minorHAnsi"/>
        </w:rPr>
        <w:tab/>
        <w:t xml:space="preserve"> </w:t>
      </w:r>
    </w:p>
    <w:p w:rsidR="000075AA" w:rsidRPr="00C92DE7" w:rsidRDefault="000075AA" w:rsidP="000075AA">
      <w:pPr>
        <w:autoSpaceDE w:val="0"/>
        <w:autoSpaceDN w:val="0"/>
        <w:adjustRightInd w:val="0"/>
        <w:rPr>
          <w:rFonts w:asciiTheme="minorHAnsi" w:hAnsiTheme="minorHAnsi"/>
        </w:rPr>
      </w:pPr>
    </w:p>
    <w:p w:rsidR="000075AA" w:rsidRPr="00C92DE7" w:rsidRDefault="00C92DE7" w:rsidP="009B61EC">
      <w:pPr>
        <w:pStyle w:val="ListParagraph"/>
        <w:numPr>
          <w:ilvl w:val="0"/>
          <w:numId w:val="41"/>
        </w:numPr>
        <w:rPr>
          <w:rFonts w:asciiTheme="minorHAnsi" w:hAnsiTheme="minorHAnsi"/>
        </w:rPr>
      </w:pPr>
      <w:r>
        <w:rPr>
          <w:rFonts w:asciiTheme="minorHAnsi" w:hAnsiTheme="minorHAnsi"/>
        </w:rPr>
        <w:t>T</w:t>
      </w:r>
      <w:r w:rsidR="000075AA" w:rsidRPr="00C92DE7">
        <w:rPr>
          <w:rFonts w:asciiTheme="minorHAnsi" w:hAnsiTheme="minorHAnsi"/>
        </w:rPr>
        <w:t>ake a lead role in providing advice and guidance in response to planning best practice, procedure or policy within a legal/organisational policy framework and develop and implement solutions or recommendations to meet service needs.</w:t>
      </w:r>
    </w:p>
    <w:p w:rsidR="000075AA" w:rsidRPr="00C92DE7" w:rsidRDefault="000075AA" w:rsidP="000075AA">
      <w:pPr>
        <w:autoSpaceDE w:val="0"/>
        <w:autoSpaceDN w:val="0"/>
        <w:adjustRightInd w:val="0"/>
        <w:rPr>
          <w:rFonts w:asciiTheme="minorHAnsi" w:hAnsiTheme="minorHAnsi"/>
        </w:rPr>
      </w:pPr>
    </w:p>
    <w:p w:rsidR="000075AA" w:rsidRPr="00C92DE7" w:rsidRDefault="00C92DE7" w:rsidP="009B61EC">
      <w:pPr>
        <w:pStyle w:val="ListParagraph"/>
        <w:numPr>
          <w:ilvl w:val="0"/>
          <w:numId w:val="41"/>
        </w:numPr>
        <w:rPr>
          <w:rFonts w:asciiTheme="minorHAnsi" w:hAnsiTheme="minorHAnsi" w:cs="Calibri"/>
        </w:rPr>
      </w:pPr>
      <w:r>
        <w:rPr>
          <w:rFonts w:asciiTheme="minorHAnsi" w:hAnsiTheme="minorHAnsi"/>
        </w:rPr>
        <w:t>T</w:t>
      </w:r>
      <w:r w:rsidR="000075AA" w:rsidRPr="00C92DE7">
        <w:rPr>
          <w:rFonts w:asciiTheme="minorHAnsi" w:hAnsiTheme="minorHAnsi"/>
        </w:rPr>
        <w:t>ake responsibility for ensuring that the team meet</w:t>
      </w:r>
      <w:r>
        <w:rPr>
          <w:rFonts w:asciiTheme="minorHAnsi" w:hAnsiTheme="minorHAnsi"/>
        </w:rPr>
        <w:t>s</w:t>
      </w:r>
      <w:r w:rsidR="000075AA" w:rsidRPr="00C92DE7">
        <w:rPr>
          <w:rFonts w:asciiTheme="minorHAnsi" w:hAnsiTheme="minorHAnsi"/>
        </w:rPr>
        <w:t xml:space="preserve"> service-wide and corporate performance indicators, targets and customer service standards for the full range work in the team and that you are proactive in identifying issues and proposing improvements and creative solutions within the context of current and future service requirements in order to continually deliver high quality, customer focused planning services to customers and managers</w:t>
      </w:r>
      <w:r w:rsidRPr="00C92DE7">
        <w:rPr>
          <w:rFonts w:asciiTheme="minorHAnsi" w:hAnsiTheme="minorHAnsi"/>
        </w:rPr>
        <w:t>.</w:t>
      </w:r>
    </w:p>
    <w:p w:rsidR="000075AA" w:rsidRPr="00C92DE7" w:rsidRDefault="000075AA" w:rsidP="000075AA">
      <w:pPr>
        <w:autoSpaceDE w:val="0"/>
        <w:autoSpaceDN w:val="0"/>
        <w:adjustRightInd w:val="0"/>
        <w:ind w:left="720"/>
        <w:rPr>
          <w:rFonts w:asciiTheme="minorHAnsi" w:hAnsiTheme="minorHAnsi" w:cs="Calibri"/>
          <w:sz w:val="22"/>
          <w:szCs w:val="22"/>
        </w:rPr>
      </w:pPr>
    </w:p>
    <w:p w:rsidR="00C92DE7" w:rsidRDefault="00C92DE7" w:rsidP="00BB4DD8">
      <w:pPr>
        <w:rPr>
          <w:rFonts w:ascii="Calibri" w:hAnsi="Calibri" w:cs="Arial"/>
          <w:b/>
          <w:bCs/>
        </w:rPr>
      </w:pPr>
    </w:p>
    <w:p w:rsidR="00BB4DD8" w:rsidRDefault="00BB4DD8" w:rsidP="00BB4DD8">
      <w:pPr>
        <w:rPr>
          <w:rFonts w:ascii="Calibri" w:hAnsi="Calibri" w:cs="Arial"/>
          <w:b/>
          <w:bCs/>
        </w:rPr>
      </w:pPr>
      <w:r w:rsidRPr="005B3EBF">
        <w:rPr>
          <w:rFonts w:ascii="Calibri" w:hAnsi="Calibri" w:cs="Arial"/>
          <w:b/>
          <w:bCs/>
        </w:rPr>
        <w:t>Generic Duties and Responsibilities</w:t>
      </w:r>
    </w:p>
    <w:p w:rsidR="00BB4DD8" w:rsidRPr="005B3EBF" w:rsidRDefault="00BB4DD8" w:rsidP="00C22178">
      <w:pPr>
        <w:ind w:left="360"/>
        <w:rPr>
          <w:rFonts w:ascii="Calibri" w:hAnsi="Calibri" w:cs="Arial"/>
        </w:rPr>
      </w:pPr>
    </w:p>
    <w:p w:rsidR="00E656D0" w:rsidRPr="009E4C99" w:rsidRDefault="00E656D0" w:rsidP="00E656D0">
      <w:pPr>
        <w:pStyle w:val="ListParagraph"/>
        <w:numPr>
          <w:ilvl w:val="0"/>
          <w:numId w:val="39"/>
        </w:numPr>
        <w:autoSpaceDE w:val="0"/>
        <w:autoSpaceDN w:val="0"/>
        <w:adjustRightInd w:val="0"/>
        <w:rPr>
          <w:rFonts w:ascii="Calibri" w:hAnsi="Calibri" w:cs="Arial"/>
          <w:bCs/>
        </w:rPr>
      </w:pPr>
      <w:r w:rsidRPr="009E4C99">
        <w:rPr>
          <w:rFonts w:ascii="Calibri" w:hAnsi="Calibri" w:cs="Arial"/>
          <w:bCs/>
        </w:rPr>
        <w:lastRenderedPageBreak/>
        <w:t xml:space="preserve">To contribute to the continuous improvement of the Borough’s of Wandsworth and Richmond services. </w:t>
      </w:r>
    </w:p>
    <w:p w:rsidR="00E656D0" w:rsidRPr="009E4C99" w:rsidRDefault="00E656D0" w:rsidP="00E656D0">
      <w:pPr>
        <w:autoSpaceDE w:val="0"/>
        <w:autoSpaceDN w:val="0"/>
        <w:adjustRightInd w:val="0"/>
        <w:rPr>
          <w:rFonts w:ascii="Calibri" w:hAnsi="Calibri" w:cs="Arial"/>
          <w:bCs/>
        </w:rPr>
      </w:pPr>
    </w:p>
    <w:p w:rsidR="00E656D0" w:rsidRPr="009E4C99" w:rsidRDefault="00E656D0" w:rsidP="00E656D0">
      <w:pPr>
        <w:pStyle w:val="ListParagraph"/>
        <w:numPr>
          <w:ilvl w:val="0"/>
          <w:numId w:val="39"/>
        </w:numPr>
        <w:autoSpaceDE w:val="0"/>
        <w:autoSpaceDN w:val="0"/>
        <w:adjustRightInd w:val="0"/>
        <w:rPr>
          <w:rFonts w:ascii="Calibri" w:hAnsi="Calibri" w:cs="Arial"/>
          <w:bCs/>
        </w:rPr>
      </w:pPr>
      <w:r w:rsidRPr="009E4C99">
        <w:rPr>
          <w:rFonts w:ascii="Calibri" w:hAnsi="Calibri" w:cs="Arial"/>
          <w:bCs/>
        </w:rPr>
        <w:t>To comply with relevant Codes of Practice, including the Code of Conduct, and policies concerning data protection and health and safety.</w:t>
      </w:r>
    </w:p>
    <w:p w:rsidR="00E656D0" w:rsidRPr="009E4C99" w:rsidRDefault="00E656D0" w:rsidP="00E656D0">
      <w:pPr>
        <w:autoSpaceDE w:val="0"/>
        <w:autoSpaceDN w:val="0"/>
        <w:adjustRightInd w:val="0"/>
        <w:rPr>
          <w:rFonts w:ascii="Calibri" w:hAnsi="Calibri" w:cs="Arial"/>
          <w:bCs/>
        </w:rPr>
      </w:pPr>
    </w:p>
    <w:p w:rsidR="00E656D0" w:rsidRPr="009E4C99" w:rsidRDefault="00E656D0" w:rsidP="00E656D0">
      <w:pPr>
        <w:pStyle w:val="ListParagraph"/>
        <w:numPr>
          <w:ilvl w:val="0"/>
          <w:numId w:val="39"/>
        </w:numPr>
        <w:autoSpaceDE w:val="0"/>
        <w:autoSpaceDN w:val="0"/>
        <w:adjustRightInd w:val="0"/>
        <w:rPr>
          <w:rFonts w:ascii="Calibri" w:hAnsi="Calibri" w:cs="Arial"/>
          <w:bCs/>
        </w:rPr>
      </w:pPr>
      <w:r w:rsidRPr="009E4C99">
        <w:rPr>
          <w:rFonts w:ascii="Calibri" w:hAnsi="Calibri" w:cs="Arial"/>
          <w:bCs/>
        </w:rPr>
        <w:t>To promote equality, diversity, and inclusion, maintaining an awareness of the equality and diversity protocol/policy and work to create and maintain a safe, supportive and welcoming environment where all people are treated with dignity and their identity and culture are valued and respected.</w:t>
      </w:r>
    </w:p>
    <w:p w:rsidR="00E656D0" w:rsidRPr="009E4C99" w:rsidRDefault="00E656D0" w:rsidP="00E656D0">
      <w:pPr>
        <w:autoSpaceDE w:val="0"/>
        <w:autoSpaceDN w:val="0"/>
        <w:adjustRightInd w:val="0"/>
        <w:rPr>
          <w:rFonts w:ascii="Calibri" w:hAnsi="Calibri" w:cs="Arial"/>
          <w:bCs/>
        </w:rPr>
      </w:pPr>
    </w:p>
    <w:p w:rsidR="00E656D0" w:rsidRPr="009E4C99" w:rsidRDefault="00E656D0" w:rsidP="00E656D0">
      <w:pPr>
        <w:pStyle w:val="ListParagraph"/>
        <w:numPr>
          <w:ilvl w:val="0"/>
          <w:numId w:val="39"/>
        </w:numPr>
        <w:autoSpaceDE w:val="0"/>
        <w:autoSpaceDN w:val="0"/>
        <w:adjustRightInd w:val="0"/>
        <w:rPr>
          <w:rFonts w:ascii="Calibri" w:hAnsi="Calibri" w:cs="Arial"/>
          <w:bCs/>
        </w:rPr>
      </w:pPr>
      <w:r w:rsidRPr="009E4C99">
        <w:rPr>
          <w:rFonts w:ascii="Calibri" w:hAnsi="Calibri" w:cs="Arial"/>
          <w:bCs/>
        </w:rPr>
        <w:t xml:space="preserve">To understand the both Council’s duties and responsibilities for safeguarding children, young people and adults as they apply to your role within the council.  </w:t>
      </w:r>
    </w:p>
    <w:p w:rsidR="00E656D0" w:rsidRPr="009E4C99" w:rsidRDefault="00E656D0" w:rsidP="00E656D0">
      <w:pPr>
        <w:autoSpaceDE w:val="0"/>
        <w:autoSpaceDN w:val="0"/>
        <w:adjustRightInd w:val="0"/>
        <w:rPr>
          <w:rFonts w:ascii="Calibri" w:hAnsi="Calibri" w:cs="Arial"/>
          <w:bCs/>
        </w:rPr>
      </w:pPr>
    </w:p>
    <w:p w:rsidR="00E656D0" w:rsidRPr="009E4C99" w:rsidRDefault="00E656D0" w:rsidP="00E656D0">
      <w:pPr>
        <w:pStyle w:val="ListParagraph"/>
        <w:numPr>
          <w:ilvl w:val="0"/>
          <w:numId w:val="39"/>
        </w:numPr>
        <w:autoSpaceDE w:val="0"/>
        <w:autoSpaceDN w:val="0"/>
        <w:adjustRightInd w:val="0"/>
        <w:rPr>
          <w:rFonts w:ascii="Calibri" w:hAnsi="Calibri" w:cs="Arial"/>
          <w:bCs/>
        </w:rPr>
      </w:pPr>
      <w:r w:rsidRPr="009E4C99">
        <w:rPr>
          <w:rFonts w:ascii="Calibri" w:hAnsi="Calibri" w:cs="Arial"/>
          <w:bCs/>
        </w:rPr>
        <w:t>The Shared Staffing Arrangement will keep its structures under continual review and as a result the post holder should expect to carry out any other reasonable duties within the overall function, commensurate with the level of the post.</w:t>
      </w:r>
    </w:p>
    <w:p w:rsidR="009E4C99" w:rsidRDefault="00D852F2" w:rsidP="009E4C99">
      <w:pPr>
        <w:pStyle w:val="NormalWeb"/>
        <w:rPr>
          <w:rFonts w:ascii="Calibri" w:hAnsi="Calibri"/>
          <w:b/>
        </w:rPr>
      </w:pPr>
      <w:r w:rsidRPr="009E4C99">
        <w:rPr>
          <w:rFonts w:ascii="Calibri" w:hAnsi="Calibri"/>
          <w:b/>
        </w:rPr>
        <w:t>Additional Infor</w:t>
      </w:r>
      <w:r w:rsidR="00BB4DD8" w:rsidRPr="009E4C99">
        <w:rPr>
          <w:rFonts w:ascii="Calibri" w:hAnsi="Calibri"/>
          <w:b/>
        </w:rPr>
        <w:t>mation</w:t>
      </w:r>
      <w:r w:rsidR="006A1E18" w:rsidRPr="009E4C99">
        <w:rPr>
          <w:rFonts w:ascii="Calibri" w:hAnsi="Calibri"/>
          <w:b/>
        </w:rPr>
        <w:t xml:space="preserve"> </w:t>
      </w:r>
    </w:p>
    <w:p w:rsidR="009E4C99" w:rsidRPr="009E4C99" w:rsidRDefault="009E4C99" w:rsidP="009E4C99">
      <w:pPr>
        <w:pStyle w:val="NormalWeb"/>
        <w:numPr>
          <w:ilvl w:val="0"/>
          <w:numId w:val="38"/>
        </w:numPr>
        <w:rPr>
          <w:rFonts w:ascii="Calibri" w:hAnsi="Calibri"/>
          <w:b/>
        </w:rPr>
      </w:pPr>
      <w:r w:rsidRPr="009E4C99">
        <w:rPr>
          <w:rFonts w:ascii="Calibri" w:hAnsi="Calibri" w:cs="Arial"/>
          <w:color w:val="000000"/>
        </w:rPr>
        <w:t xml:space="preserve">To assist as required with the management of budgets, including ensuring that all necessary processes and procedures are carried out in a timely and effective way </w:t>
      </w:r>
    </w:p>
    <w:p w:rsidR="009E4C99" w:rsidRPr="009E4C99" w:rsidRDefault="009E4C99" w:rsidP="009E4C99">
      <w:pPr>
        <w:pStyle w:val="ListParagraph"/>
        <w:numPr>
          <w:ilvl w:val="0"/>
          <w:numId w:val="38"/>
        </w:numPr>
        <w:rPr>
          <w:rFonts w:ascii="Calibri" w:hAnsi="Calibri" w:cs="Arial"/>
          <w:color w:val="000000"/>
        </w:rPr>
      </w:pPr>
      <w:r w:rsidRPr="009E4C99">
        <w:rPr>
          <w:rFonts w:ascii="Calibri" w:hAnsi="Calibri" w:cs="Arial"/>
          <w:color w:val="000000"/>
        </w:rPr>
        <w:t>To provide supervision as required to assigned staff and take responsibility for the allocation and checking of work by staff.</w:t>
      </w:r>
    </w:p>
    <w:p w:rsidR="009E4C99" w:rsidRPr="009E4C99" w:rsidRDefault="009E4C99" w:rsidP="006A1E18">
      <w:pPr>
        <w:pStyle w:val="NormalWeb"/>
        <w:rPr>
          <w:rFonts w:ascii="Calibri" w:hAnsi="Calibri" w:cs="Arial"/>
          <w:bCs/>
          <w:i/>
        </w:rPr>
      </w:pPr>
    </w:p>
    <w:p w:rsidR="00B53894" w:rsidRPr="005B3EBF" w:rsidRDefault="00B53894" w:rsidP="00B53894">
      <w:pPr>
        <w:rPr>
          <w:rFonts w:ascii="Calibri" w:hAnsi="Calibri" w:cs="Arial"/>
          <w:b/>
        </w:rPr>
      </w:pPr>
      <w:r w:rsidRPr="005B3EBF">
        <w:rPr>
          <w:rFonts w:ascii="Calibri" w:hAnsi="Calibri" w:cs="Arial"/>
          <w:b/>
        </w:rPr>
        <w:t>Current team structure</w:t>
      </w:r>
    </w:p>
    <w:p w:rsidR="00B53894" w:rsidRPr="005B3EBF" w:rsidRDefault="00B53894" w:rsidP="00B53894">
      <w:pPr>
        <w:rPr>
          <w:rFonts w:ascii="Calibri" w:hAnsi="Calibri" w:cs="Arial"/>
          <w:b/>
          <w:i/>
        </w:rPr>
      </w:pPr>
    </w:p>
    <w:p w:rsidR="00B53894" w:rsidRDefault="00B53894" w:rsidP="00343CED">
      <w:pPr>
        <w:rPr>
          <w:rFonts w:ascii="Calibri" w:hAnsi="Calibri" w:cs="Arial"/>
          <w:b/>
          <w:bCs/>
          <w:i/>
        </w:rPr>
      </w:pPr>
      <w:r w:rsidRPr="005B3EBF">
        <w:rPr>
          <w:rFonts w:ascii="Calibri" w:hAnsi="Calibri" w:cs="Arial"/>
          <w:i/>
          <w:color w:val="FF0000"/>
        </w:rPr>
        <w:t>Insert the most helpful chart showing the titles and connections of immediate colleagues</w:t>
      </w:r>
    </w:p>
    <w:p w:rsidR="004F668A" w:rsidRPr="005B3EBF" w:rsidRDefault="004F668A" w:rsidP="00343CED">
      <w:pPr>
        <w:rPr>
          <w:rFonts w:ascii="Calibri" w:hAnsi="Calibri" w:cs="Arial"/>
          <w:b/>
          <w:bCs/>
          <w:i/>
        </w:rPr>
      </w:pPr>
    </w:p>
    <w:p w:rsidR="00343CED" w:rsidRPr="005B3EBF" w:rsidRDefault="00343CED" w:rsidP="00343CED">
      <w:pPr>
        <w:shd w:val="clear" w:color="auto" w:fill="FFFFFF"/>
        <w:rPr>
          <w:rFonts w:ascii="Calibri" w:hAnsi="Calibri" w:cs="Arial"/>
          <w:color w:val="000000"/>
        </w:rPr>
      </w:pPr>
    </w:p>
    <w:p w:rsidR="00343CED" w:rsidRPr="005B3EBF" w:rsidRDefault="006A1E18" w:rsidP="004F668A">
      <w:pPr>
        <w:autoSpaceDE w:val="0"/>
        <w:autoSpaceDN w:val="0"/>
        <w:adjustRightInd w:val="0"/>
        <w:jc w:val="center"/>
        <w:rPr>
          <w:rFonts w:ascii="Calibri" w:hAnsi="Calibri" w:cs="Arial"/>
          <w:b/>
          <w:bCs/>
          <w:color w:val="000000"/>
        </w:rPr>
      </w:pPr>
      <w:r w:rsidRPr="005B3EBF">
        <w:rPr>
          <w:rFonts w:ascii="Calibri" w:hAnsi="Calibri" w:cs="Arial"/>
          <w:b/>
          <w:bCs/>
          <w:color w:val="000000"/>
        </w:rPr>
        <w:br w:type="page"/>
      </w:r>
    </w:p>
    <w:p w:rsidR="00B53894" w:rsidRPr="005B3EBF" w:rsidRDefault="00B53894" w:rsidP="00343CED">
      <w:pPr>
        <w:shd w:val="clear" w:color="auto" w:fill="FFFFFF"/>
        <w:jc w:val="center"/>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B53894" w:rsidRPr="005B3EBF" w:rsidTr="00397448">
        <w:trPr>
          <w:trHeight w:val="544"/>
        </w:trPr>
        <w:tc>
          <w:tcPr>
            <w:tcW w:w="4261" w:type="dxa"/>
            <w:shd w:val="clear" w:color="auto" w:fill="D9D9D9"/>
          </w:tcPr>
          <w:p w:rsidR="00B53894" w:rsidRPr="00397448" w:rsidRDefault="00B53894" w:rsidP="00673D53">
            <w:pPr>
              <w:autoSpaceDE w:val="0"/>
              <w:autoSpaceDN w:val="0"/>
              <w:adjustRightInd w:val="0"/>
              <w:contextualSpacing/>
              <w:rPr>
                <w:rFonts w:ascii="Calibri" w:hAnsi="Calibri" w:cs="Calibri"/>
                <w:b/>
                <w:bCs/>
              </w:rPr>
            </w:pPr>
            <w:r w:rsidRPr="005B3EBF">
              <w:rPr>
                <w:rFonts w:ascii="Calibri" w:hAnsi="Calibri" w:cs="Calibri"/>
                <w:b/>
                <w:bCs/>
              </w:rPr>
              <w:t xml:space="preserve">Provisional Job Title: </w:t>
            </w:r>
            <w:del w:id="0" w:author="Calder, Nick" w:date="2016-03-17T14:43:00Z">
              <w:r w:rsidR="00423123" w:rsidRPr="00B7201B" w:rsidDel="005D4C59">
                <w:rPr>
                  <w:rFonts w:ascii="Calibri" w:hAnsi="Calibri" w:cs="Calibri"/>
                  <w:bCs/>
                </w:rPr>
                <w:delText>Senio</w:delText>
              </w:r>
            </w:del>
            <w:r w:rsidR="00673D53">
              <w:rPr>
                <w:rFonts w:ascii="Calibri" w:hAnsi="Calibri" w:cs="Calibri"/>
                <w:bCs/>
              </w:rPr>
              <w:t xml:space="preserve">Senior Planning Officer </w:t>
            </w:r>
            <w:r w:rsidR="00423123" w:rsidRPr="00B7201B">
              <w:rPr>
                <w:rFonts w:ascii="Calibri" w:hAnsi="Calibri" w:cs="Calibri"/>
                <w:bCs/>
              </w:rPr>
              <w:t xml:space="preserve"> </w:t>
            </w:r>
            <w:r w:rsidR="00E656D0">
              <w:rPr>
                <w:rFonts w:ascii="Calibri" w:hAnsi="Calibri" w:cs="Calibri"/>
                <w:bCs/>
              </w:rPr>
              <w:t>–</w:t>
            </w:r>
            <w:r w:rsidR="00423123" w:rsidRPr="00B7201B">
              <w:rPr>
                <w:rFonts w:ascii="Calibri" w:hAnsi="Calibri" w:cs="Calibri"/>
                <w:bCs/>
              </w:rPr>
              <w:t xml:space="preserve"> </w:t>
            </w:r>
            <w:r w:rsidR="00E656D0">
              <w:rPr>
                <w:rFonts w:ascii="Calibri" w:hAnsi="Calibri" w:cs="Calibri"/>
                <w:bCs/>
              </w:rPr>
              <w:t>Development Management</w:t>
            </w:r>
          </w:p>
        </w:tc>
        <w:tc>
          <w:tcPr>
            <w:tcW w:w="4494" w:type="dxa"/>
            <w:shd w:val="clear" w:color="auto" w:fill="D9D9D9"/>
          </w:tcPr>
          <w:p w:rsidR="00B53894" w:rsidRPr="0049147F" w:rsidRDefault="00B53894" w:rsidP="005D4C59">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del w:id="1" w:author="Calder, Nick" w:date="2016-03-17T14:44:00Z">
              <w:r w:rsidR="00427CE9" w:rsidDel="005D4C59">
                <w:rPr>
                  <w:rFonts w:ascii="Calibri" w:hAnsi="Calibri" w:cs="Calibri"/>
                  <w:bCs/>
                </w:rPr>
                <w:delText>TBC</w:delText>
              </w:r>
              <w:r w:rsidR="00423123" w:rsidDel="005D4C59">
                <w:rPr>
                  <w:rFonts w:ascii="Calibri" w:hAnsi="Calibri" w:cs="Calibri"/>
                  <w:bCs/>
                </w:rPr>
                <w:delText>(PO2-PO4?)</w:delText>
              </w:r>
            </w:del>
            <w:ins w:id="2" w:author="Calder, Nick" w:date="2016-03-17T14:44:00Z">
              <w:r w:rsidR="005D4C59">
                <w:rPr>
                  <w:rFonts w:ascii="Calibri" w:hAnsi="Calibri" w:cs="Calibri"/>
                  <w:bCs/>
                </w:rPr>
                <w:t>P0</w:t>
              </w:r>
            </w:ins>
            <w:r w:rsidR="00673D53">
              <w:rPr>
                <w:rFonts w:ascii="Calibri" w:hAnsi="Calibri" w:cs="Calibri"/>
                <w:bCs/>
              </w:rPr>
              <w:t>2-P04</w:t>
            </w:r>
          </w:p>
        </w:tc>
      </w:tr>
      <w:tr w:rsidR="00B53894" w:rsidRPr="005B3EBF" w:rsidTr="0049147F">
        <w:trPr>
          <w:trHeight w:val="493"/>
        </w:trPr>
        <w:tc>
          <w:tcPr>
            <w:tcW w:w="4261" w:type="dxa"/>
            <w:shd w:val="clear" w:color="auto" w:fill="D9D9D9"/>
          </w:tcPr>
          <w:p w:rsidR="00B53894" w:rsidRPr="0049147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r w:rsidR="00B7201B" w:rsidRPr="00B7201B">
              <w:rPr>
                <w:rFonts w:ascii="Calibri" w:hAnsi="Calibri" w:cs="Calibri"/>
                <w:bCs/>
              </w:rPr>
              <w:t>Planning and Transport Strategy</w:t>
            </w:r>
          </w:p>
        </w:tc>
        <w:tc>
          <w:tcPr>
            <w:tcW w:w="4494" w:type="dxa"/>
            <w:shd w:val="clear" w:color="auto" w:fill="D9D9D9"/>
          </w:tcPr>
          <w:p w:rsidR="00B53894" w:rsidRPr="0049147F"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tc>
      </w:tr>
      <w:tr w:rsidR="00B53894" w:rsidRPr="005B3EBF" w:rsidTr="0049147F">
        <w:trPr>
          <w:trHeight w:val="543"/>
        </w:trPr>
        <w:tc>
          <w:tcPr>
            <w:tcW w:w="4261" w:type="dxa"/>
            <w:shd w:val="clear" w:color="auto" w:fill="D9D9D9"/>
          </w:tcPr>
          <w:p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p w:rsidR="00673D53" w:rsidRPr="005B3EBF" w:rsidRDefault="00673D53" w:rsidP="00B53894">
            <w:pPr>
              <w:autoSpaceDE w:val="0"/>
              <w:autoSpaceDN w:val="0"/>
              <w:adjustRightInd w:val="0"/>
              <w:contextualSpacing/>
              <w:rPr>
                <w:rFonts w:ascii="Calibri" w:hAnsi="Calibri" w:cs="Calibri"/>
                <w:b/>
                <w:bCs/>
              </w:rPr>
            </w:pPr>
            <w:r>
              <w:rPr>
                <w:rFonts w:ascii="Calibri" w:hAnsi="Calibri" w:cs="Calibri"/>
                <w:bCs/>
              </w:rPr>
              <w:t xml:space="preserve">Area Team Manager </w:t>
            </w:r>
            <w:r w:rsidRPr="004D7299">
              <w:rPr>
                <w:rFonts w:ascii="Calibri" w:hAnsi="Calibri" w:cs="Calibri"/>
                <w:bCs/>
              </w:rPr>
              <w:t xml:space="preserve"> </w:t>
            </w:r>
            <w:bookmarkStart w:id="3" w:name="_GoBack"/>
            <w:bookmarkEnd w:id="3"/>
          </w:p>
        </w:tc>
        <w:tc>
          <w:tcPr>
            <w:tcW w:w="4494" w:type="dxa"/>
            <w:shd w:val="clear" w:color="auto" w:fill="D9D9D9"/>
          </w:tcPr>
          <w:p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tc>
      </w:tr>
      <w:tr w:rsidR="00B53894" w:rsidRPr="005B3EBF" w:rsidTr="00397448">
        <w:trPr>
          <w:trHeight w:val="477"/>
        </w:trPr>
        <w:tc>
          <w:tcPr>
            <w:tcW w:w="4261" w:type="dxa"/>
            <w:shd w:val="clear" w:color="auto" w:fill="D9D9D9"/>
          </w:tcPr>
          <w:p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Date</w:t>
            </w:r>
          </w:p>
        </w:tc>
      </w:tr>
    </w:tbl>
    <w:p w:rsidR="00BB4DD8" w:rsidRPr="00BB4DD8" w:rsidRDefault="00BB4DD8">
      <w:pPr>
        <w:rPr>
          <w:rFonts w:ascii="Calibri" w:hAnsi="Calibri"/>
        </w:rPr>
      </w:pPr>
    </w:p>
    <w:p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w:t>
      </w:r>
      <w:r w:rsidR="00AB7915">
        <w:rPr>
          <w:rStyle w:val="FootnoteReference"/>
          <w:rFonts w:ascii="Calibri" w:hAnsi="Calibri" w:cs="Arial"/>
          <w:b/>
        </w:rPr>
        <w:footnoteReference w:id="1"/>
      </w:r>
      <w:r w:rsidR="00BB4DD8" w:rsidRPr="00BB4DD8">
        <w:rPr>
          <w:rFonts w:ascii="Calibri" w:hAnsi="Calibri" w:cs="Arial"/>
          <w:b/>
        </w:rPr>
        <w:t xml:space="preserve"> </w:t>
      </w:r>
    </w:p>
    <w:p w:rsidR="00BB4DD8" w:rsidRPr="0049147F" w:rsidRDefault="00BB4DD8">
      <w:pPr>
        <w:rPr>
          <w:rFonts w:ascii="Calibri" w:hAnsi="Calibri"/>
          <w:sz w:val="12"/>
          <w:szCs w:val="12"/>
        </w:rPr>
      </w:pPr>
    </w:p>
    <w:p w:rsidR="00AB7915" w:rsidRP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 –</w:t>
      </w:r>
    </w:p>
    <w:p w:rsidR="00AB7915" w:rsidRPr="0049147F" w:rsidRDefault="00AB7915" w:rsidP="00AB7915">
      <w:pPr>
        <w:rPr>
          <w:rFonts w:ascii="Calibri" w:hAnsi="Calibri"/>
          <w:sz w:val="12"/>
          <w:szCs w:val="12"/>
        </w:rPr>
      </w:pPr>
      <w:r w:rsidRPr="0049147F">
        <w:rPr>
          <w:rFonts w:ascii="Calibri" w:hAnsi="Calibri"/>
          <w:sz w:val="12"/>
          <w:szCs w:val="12"/>
        </w:rPr>
        <w:t xml:space="preserve"> </w:t>
      </w:r>
    </w:p>
    <w:p w:rsidR="00AB7915" w:rsidRPr="00AB7915" w:rsidRDefault="00AB7915" w:rsidP="00AB7915">
      <w:pPr>
        <w:numPr>
          <w:ilvl w:val="0"/>
          <w:numId w:val="29"/>
        </w:numPr>
        <w:rPr>
          <w:rFonts w:ascii="Calibri" w:hAnsi="Calibri"/>
        </w:rPr>
      </w:pPr>
      <w:r w:rsidRPr="00AB7915">
        <w:rPr>
          <w:rFonts w:ascii="Calibri" w:hAnsi="Calibri"/>
        </w:rPr>
        <w:t>taking responsibility and being accountable for achieving the best possible outcomes – a ‘can do’ attitude to work</w:t>
      </w:r>
    </w:p>
    <w:p w:rsidR="00AB7915" w:rsidRPr="00AB7915" w:rsidRDefault="00AB7915" w:rsidP="00AB7915">
      <w:pPr>
        <w:numPr>
          <w:ilvl w:val="0"/>
          <w:numId w:val="29"/>
        </w:numPr>
        <w:rPr>
          <w:rFonts w:ascii="Calibri" w:hAnsi="Calibri"/>
        </w:rPr>
      </w:pPr>
      <w:r w:rsidRPr="00AB7915">
        <w:rPr>
          <w:rFonts w:ascii="Calibri" w:hAnsi="Calibri"/>
        </w:rPr>
        <w:t>continuously seeking better value for money and improved outcomes at lower cost</w:t>
      </w:r>
    </w:p>
    <w:p w:rsidR="00AB7915" w:rsidRPr="00AB7915" w:rsidRDefault="00AB7915" w:rsidP="00AB7915">
      <w:pPr>
        <w:numPr>
          <w:ilvl w:val="0"/>
          <w:numId w:val="29"/>
        </w:numPr>
        <w:rPr>
          <w:rFonts w:ascii="Calibri" w:hAnsi="Calibri"/>
        </w:rPr>
      </w:pPr>
      <w:r w:rsidRPr="00AB7915">
        <w:rPr>
          <w:rFonts w:ascii="Calibri" w:hAnsi="Calibri"/>
        </w:rPr>
        <w:t xml:space="preserve">focussing on residents and </w:t>
      </w:r>
      <w:r w:rsidR="00E05806">
        <w:rPr>
          <w:rFonts w:ascii="Calibri" w:hAnsi="Calibri"/>
        </w:rPr>
        <w:t>service users</w:t>
      </w:r>
      <w:r w:rsidRPr="00AB7915">
        <w:rPr>
          <w:rFonts w:ascii="Calibri" w:hAnsi="Calibri"/>
        </w:rPr>
        <w:t xml:space="preserve">, and ensuring they receive the highest standards of </w:t>
      </w:r>
      <w:r w:rsidR="00E05806">
        <w:rPr>
          <w:rFonts w:ascii="Calibri" w:hAnsi="Calibri"/>
        </w:rPr>
        <w:t>service provision</w:t>
      </w:r>
      <w:r w:rsidR="00CD0D02">
        <w:rPr>
          <w:rFonts w:ascii="Calibri" w:hAnsi="Calibri"/>
        </w:rPr>
        <w:t xml:space="preserve">. </w:t>
      </w:r>
      <w:r w:rsidR="00EF1348">
        <w:rPr>
          <w:rFonts w:ascii="Calibri" w:hAnsi="Calibri"/>
        </w:rPr>
        <w:t xml:space="preserve"> </w:t>
      </w:r>
    </w:p>
    <w:p w:rsidR="00BB4DD8" w:rsidRPr="00AB7915" w:rsidRDefault="00AB7915" w:rsidP="00AB7915">
      <w:pPr>
        <w:numPr>
          <w:ilvl w:val="0"/>
          <w:numId w:val="29"/>
        </w:numPr>
        <w:rPr>
          <w:rFonts w:ascii="Calibri" w:hAnsi="Calibri"/>
        </w:rPr>
      </w:pPr>
      <w:r w:rsidRPr="00AB7915">
        <w:rPr>
          <w:rFonts w:ascii="Calibri" w:hAnsi="Calibri"/>
        </w:rPr>
        <w:t>taking a team approach that values collaboration and partnership working</w:t>
      </w:r>
    </w:p>
    <w:p w:rsidR="00BB4DD8" w:rsidRPr="0049147F" w:rsidRDefault="00BB4DD8">
      <w:pPr>
        <w:rPr>
          <w:rFonts w:ascii="Calibri" w:hAnsi="Calibri"/>
          <w:b/>
          <w:color w:val="FF0000"/>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rsidR="00343CED" w:rsidRPr="005B3EBF" w:rsidRDefault="00343CED" w:rsidP="00343CED">
            <w:pPr>
              <w:rPr>
                <w:rFonts w:ascii="Calibri" w:hAnsi="Calibri" w:cs="Arial"/>
              </w:rPr>
            </w:pPr>
            <w:r w:rsidRPr="005B3EBF">
              <w:rPr>
                <w:rFonts w:ascii="Calibri" w:hAnsi="Calibri" w:cs="Arial"/>
                <w:b/>
                <w:bCs/>
              </w:rPr>
              <w:t>Requirements</w:t>
            </w:r>
          </w:p>
          <w:p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rsidR="00343CED" w:rsidRPr="005B3EBF" w:rsidRDefault="00343CED" w:rsidP="00397448">
            <w:pPr>
              <w:jc w:val="center"/>
              <w:rPr>
                <w:rFonts w:ascii="Calibri" w:hAnsi="Calibri" w:cs="Arial"/>
              </w:rPr>
            </w:pPr>
            <w:r w:rsidRPr="005B3EBF">
              <w:rPr>
                <w:rFonts w:ascii="Calibri" w:hAnsi="Calibri" w:cs="Arial"/>
                <w:b/>
                <w:bCs/>
              </w:rPr>
              <w:t xml:space="preserve">Assessed by A &amp; </w:t>
            </w:r>
            <w:r w:rsidR="00397448">
              <w:rPr>
                <w:rFonts w:ascii="Calibri" w:hAnsi="Calibri" w:cs="Arial"/>
              </w:rPr>
              <w:t xml:space="preserve"> </w:t>
            </w:r>
            <w:r w:rsidRPr="005B3EBF">
              <w:rPr>
                <w:rFonts w:ascii="Calibri" w:hAnsi="Calibri" w:cs="Arial"/>
                <w:b/>
                <w:bCs/>
              </w:rPr>
              <w:t>I/ T/ C</w:t>
            </w:r>
          </w:p>
        </w:tc>
      </w:tr>
      <w:tr w:rsidR="00343CED" w:rsidRPr="005B3EBF"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343CED" w:rsidRPr="005D4C59"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647B23" w:rsidRPr="009B61EC" w:rsidRDefault="00647B23" w:rsidP="00647B23">
            <w:pPr>
              <w:pStyle w:val="Default"/>
              <w:jc w:val="both"/>
              <w:rPr>
                <w:sz w:val="20"/>
                <w:szCs w:val="20"/>
              </w:rPr>
            </w:pPr>
          </w:p>
          <w:tbl>
            <w:tblPr>
              <w:tblW w:w="0" w:type="auto"/>
              <w:tblBorders>
                <w:top w:val="nil"/>
                <w:left w:val="nil"/>
                <w:bottom w:val="nil"/>
                <w:right w:val="nil"/>
              </w:tblBorders>
              <w:tblLook w:val="0000" w:firstRow="0" w:lastRow="0" w:firstColumn="0" w:lastColumn="0" w:noHBand="0" w:noVBand="0"/>
            </w:tblPr>
            <w:tblGrid>
              <w:gridCol w:w="7407"/>
            </w:tblGrid>
            <w:tr w:rsidR="00647B23" w:rsidRPr="005D4C59">
              <w:trPr>
                <w:trHeight w:val="208"/>
              </w:trPr>
              <w:tc>
                <w:tcPr>
                  <w:tcW w:w="0" w:type="auto"/>
                </w:tcPr>
                <w:p w:rsidR="00647B23" w:rsidRDefault="00E656D0" w:rsidP="00BB1D58">
                  <w:pPr>
                    <w:pStyle w:val="Default"/>
                    <w:jc w:val="both"/>
                    <w:rPr>
                      <w:sz w:val="20"/>
                      <w:szCs w:val="20"/>
                    </w:rPr>
                  </w:pPr>
                  <w:r w:rsidRPr="009B61EC">
                    <w:rPr>
                      <w:sz w:val="20"/>
                      <w:szCs w:val="20"/>
                    </w:rPr>
                    <w:t xml:space="preserve">Comprehensive knowledge and understanding of Planning legislation, policy guidance and circulars, practice and case law and the ability to apply that knowledge in negotiating and delivering highly complex and </w:t>
                  </w:r>
                  <w:ins w:id="4" w:author="Calder, Nick" w:date="2016-03-17T14:33:00Z">
                    <w:r w:rsidR="00BB1D58">
                      <w:rPr>
                        <w:sz w:val="20"/>
                        <w:szCs w:val="20"/>
                      </w:rPr>
                      <w:t xml:space="preserve">controversial </w:t>
                    </w:r>
                  </w:ins>
                  <w:del w:id="5" w:author="Calder, Nick" w:date="2016-03-17T14:33:00Z">
                    <w:r w:rsidRPr="009B61EC" w:rsidDel="00BB1D58">
                      <w:rPr>
                        <w:sz w:val="20"/>
                        <w:szCs w:val="20"/>
                      </w:rPr>
                      <w:delText xml:space="preserve">high risk </w:delText>
                    </w:r>
                  </w:del>
                  <w:r w:rsidRPr="009B61EC">
                    <w:rPr>
                      <w:sz w:val="20"/>
                      <w:szCs w:val="20"/>
                    </w:rPr>
                    <w:t>planning applications within agreed timeframes in order to deliver a responsive, high quality service at speed Development Management Service.</w:t>
                  </w:r>
                  <w:r w:rsidR="00647B23">
                    <w:rPr>
                      <w:sz w:val="20"/>
                      <w:szCs w:val="20"/>
                    </w:rPr>
                    <w:t xml:space="preserve"> </w:t>
                  </w:r>
                </w:p>
              </w:tc>
            </w:tr>
          </w:tbl>
          <w:p w:rsidR="00343CED" w:rsidRPr="009B61EC" w:rsidRDefault="00343CED" w:rsidP="009B61EC">
            <w:pPr>
              <w:pStyle w:val="Default"/>
              <w:jc w:val="both"/>
              <w:rPr>
                <w:sz w:val="20"/>
                <w:szCs w:val="20"/>
              </w:rPr>
            </w:pPr>
          </w:p>
        </w:tc>
        <w:tc>
          <w:tcPr>
            <w:tcW w:w="1460" w:type="dxa"/>
            <w:tcBorders>
              <w:bottom w:val="single" w:sz="8" w:space="0" w:color="000000"/>
              <w:right w:val="single" w:sz="8" w:space="0" w:color="000000"/>
            </w:tcBorders>
            <w:shd w:val="clear" w:color="auto" w:fill="FFFFFF"/>
          </w:tcPr>
          <w:p w:rsidR="00343CED" w:rsidRPr="009B61EC" w:rsidRDefault="00647B23" w:rsidP="009B61EC">
            <w:pPr>
              <w:pStyle w:val="Default"/>
              <w:jc w:val="both"/>
              <w:rPr>
                <w:sz w:val="20"/>
                <w:szCs w:val="20"/>
              </w:rPr>
            </w:pPr>
            <w:r w:rsidRPr="009B61EC">
              <w:rPr>
                <w:sz w:val="20"/>
                <w:szCs w:val="20"/>
              </w:rPr>
              <w:t>A/I</w:t>
            </w:r>
          </w:p>
        </w:tc>
      </w:tr>
      <w:tr w:rsidR="00E656D0" w:rsidRPr="005D4C59"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9B61EC" w:rsidRDefault="009B61EC" w:rsidP="009B61EC">
            <w:pPr>
              <w:pStyle w:val="Default"/>
              <w:jc w:val="both"/>
              <w:rPr>
                <w:sz w:val="20"/>
                <w:szCs w:val="20"/>
              </w:rPr>
            </w:pPr>
          </w:p>
          <w:p w:rsidR="00E656D0" w:rsidRPr="009B61EC" w:rsidRDefault="00C92DE7">
            <w:pPr>
              <w:pStyle w:val="Default"/>
              <w:jc w:val="both"/>
              <w:rPr>
                <w:sz w:val="20"/>
                <w:szCs w:val="20"/>
              </w:rPr>
              <w:pPrChange w:id="6" w:author="Calder, Nick" w:date="2016-03-17T14:40:00Z">
                <w:pPr>
                  <w:pStyle w:val="Default"/>
                  <w:ind w:left="93" w:hanging="93"/>
                  <w:jc w:val="both"/>
                </w:pPr>
              </w:pPrChange>
            </w:pPr>
            <w:r>
              <w:rPr>
                <w:sz w:val="20"/>
                <w:szCs w:val="20"/>
              </w:rPr>
              <w:t xml:space="preserve">  </w:t>
            </w:r>
            <w:r w:rsidR="00E656D0" w:rsidRPr="009B61EC">
              <w:rPr>
                <w:sz w:val="20"/>
                <w:szCs w:val="20"/>
              </w:rPr>
              <w:t>Knowledge and understanding of effective customer relations and customer care practices.</w:t>
            </w:r>
          </w:p>
          <w:p w:rsidR="00E656D0" w:rsidRPr="009B61EC" w:rsidRDefault="00E656D0" w:rsidP="00647B23">
            <w:pPr>
              <w:pStyle w:val="Default"/>
              <w:jc w:val="both"/>
              <w:rPr>
                <w:sz w:val="20"/>
                <w:szCs w:val="20"/>
              </w:rPr>
            </w:pPr>
          </w:p>
        </w:tc>
        <w:tc>
          <w:tcPr>
            <w:tcW w:w="1460" w:type="dxa"/>
            <w:tcBorders>
              <w:bottom w:val="single" w:sz="8" w:space="0" w:color="000000"/>
              <w:right w:val="single" w:sz="8" w:space="0" w:color="000000"/>
            </w:tcBorders>
            <w:shd w:val="clear" w:color="auto" w:fill="FFFFFF"/>
          </w:tcPr>
          <w:p w:rsidR="00E656D0" w:rsidRPr="009B61EC" w:rsidRDefault="00E656D0" w:rsidP="009B61EC">
            <w:pPr>
              <w:pStyle w:val="Default"/>
              <w:jc w:val="both"/>
              <w:rPr>
                <w:sz w:val="20"/>
                <w:szCs w:val="20"/>
              </w:rPr>
            </w:pPr>
          </w:p>
        </w:tc>
      </w:tr>
      <w:tr w:rsidR="00343CED" w:rsidRPr="005B3EBF"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343CED" w:rsidRPr="005B3EBF" w:rsidRDefault="00343CED" w:rsidP="00647B23">
            <w:pPr>
              <w:spacing w:line="70" w:lineRule="atLeast"/>
              <w:jc w:val="both"/>
              <w:rPr>
                <w:rFonts w:ascii="Calibri" w:hAnsi="Calibri" w:cs="Arial"/>
              </w:rPr>
            </w:pPr>
            <w:r w:rsidRPr="005B3EBF">
              <w:rPr>
                <w:rFonts w:ascii="Calibri" w:hAnsi="Calibri" w:cs="Arial"/>
                <w:b/>
                <w:bCs/>
              </w:rPr>
              <w:t xml:space="preserve">Experience </w:t>
            </w:r>
          </w:p>
        </w:tc>
      </w:tr>
      <w:tr w:rsidR="00343CED" w:rsidRPr="005D4C59"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9B61EC" w:rsidRPr="005D4C59" w:rsidRDefault="009B61EC">
            <w:pPr>
              <w:pStyle w:val="Default"/>
              <w:jc w:val="both"/>
              <w:rPr>
                <w:sz w:val="20"/>
                <w:szCs w:val="20"/>
                <w:rPrChange w:id="7" w:author="Calder, Nick" w:date="2016-03-17T14:40:00Z">
                  <w:rPr/>
                </w:rPrChange>
              </w:rPr>
              <w:pPrChange w:id="8" w:author="Calder, Nick" w:date="2016-03-17T14:40:00Z">
                <w:pPr/>
              </w:pPrChange>
            </w:pPr>
          </w:p>
          <w:tbl>
            <w:tblPr>
              <w:tblW w:w="0" w:type="auto"/>
              <w:tblBorders>
                <w:top w:val="nil"/>
                <w:left w:val="nil"/>
                <w:bottom w:val="nil"/>
                <w:right w:val="nil"/>
              </w:tblBorders>
              <w:tblLook w:val="0000" w:firstRow="0" w:lastRow="0" w:firstColumn="0" w:lastColumn="0" w:noHBand="0" w:noVBand="0"/>
            </w:tblPr>
            <w:tblGrid>
              <w:gridCol w:w="7407"/>
            </w:tblGrid>
            <w:tr w:rsidR="00647B23" w:rsidRPr="005D4C59">
              <w:trPr>
                <w:trHeight w:val="208"/>
              </w:trPr>
              <w:tc>
                <w:tcPr>
                  <w:tcW w:w="0" w:type="auto"/>
                </w:tcPr>
                <w:p w:rsidR="00647B23" w:rsidRDefault="00647B23" w:rsidP="00BB1D58">
                  <w:pPr>
                    <w:pStyle w:val="Default"/>
                    <w:jc w:val="both"/>
                    <w:rPr>
                      <w:sz w:val="20"/>
                      <w:szCs w:val="20"/>
                    </w:rPr>
                  </w:pPr>
                  <w:r>
                    <w:rPr>
                      <w:sz w:val="20"/>
                      <w:szCs w:val="20"/>
                    </w:rPr>
                    <w:t xml:space="preserve">Experience in </w:t>
                  </w:r>
                  <w:del w:id="9" w:author="Calder, Nick" w:date="2016-03-17T14:33:00Z">
                    <w:r w:rsidDel="00BB1D58">
                      <w:rPr>
                        <w:sz w:val="20"/>
                        <w:szCs w:val="20"/>
                      </w:rPr>
                      <w:delText>local government policy work including preparation of development plan documents or equivalents.</w:delText>
                    </w:r>
                  </w:del>
                  <w:ins w:id="10" w:author="Calder, Nick" w:date="2016-03-17T14:33:00Z">
                    <w:r w:rsidR="00BB1D58">
                      <w:rPr>
                        <w:sz w:val="20"/>
                        <w:szCs w:val="20"/>
                      </w:rPr>
                      <w:t xml:space="preserve">dealing </w:t>
                    </w:r>
                  </w:ins>
                  <w:ins w:id="11" w:author="Calder, Nick" w:date="2016-03-17T14:34:00Z">
                    <w:r w:rsidR="00BB1D58">
                      <w:rPr>
                        <w:sz w:val="20"/>
                        <w:szCs w:val="20"/>
                      </w:rPr>
                      <w:t>with</w:t>
                    </w:r>
                    <w:r w:rsidR="00BB1D58" w:rsidRPr="009B61EC">
                      <w:rPr>
                        <w:sz w:val="20"/>
                        <w:szCs w:val="20"/>
                      </w:rPr>
                      <w:t xml:space="preserve"> </w:t>
                    </w:r>
                    <w:r w:rsidR="00BB1D58">
                      <w:rPr>
                        <w:sz w:val="20"/>
                        <w:szCs w:val="20"/>
                      </w:rPr>
                      <w:t xml:space="preserve">and negotiating </w:t>
                    </w:r>
                    <w:r w:rsidR="00BB1D58" w:rsidRPr="009B61EC">
                      <w:rPr>
                        <w:sz w:val="20"/>
                        <w:szCs w:val="20"/>
                      </w:rPr>
                      <w:t xml:space="preserve">complex and </w:t>
                    </w:r>
                    <w:r w:rsidR="00BB1D58">
                      <w:rPr>
                        <w:sz w:val="20"/>
                        <w:szCs w:val="20"/>
                      </w:rPr>
                      <w:t xml:space="preserve">controversial </w:t>
                    </w:r>
                    <w:r w:rsidR="00BB1D58" w:rsidRPr="009B61EC">
                      <w:rPr>
                        <w:sz w:val="20"/>
                        <w:szCs w:val="20"/>
                      </w:rPr>
                      <w:t>planning applications within agreed timeframes</w:t>
                    </w:r>
                  </w:ins>
                  <w:r>
                    <w:rPr>
                      <w:sz w:val="20"/>
                      <w:szCs w:val="20"/>
                    </w:rPr>
                    <w:t xml:space="preserve"> </w:t>
                  </w:r>
                </w:p>
              </w:tc>
            </w:tr>
          </w:tbl>
          <w:p w:rsidR="00343CED" w:rsidRPr="005D4C59" w:rsidRDefault="00343CED">
            <w:pPr>
              <w:pStyle w:val="Default"/>
              <w:jc w:val="both"/>
              <w:rPr>
                <w:sz w:val="20"/>
                <w:szCs w:val="20"/>
                <w:rPrChange w:id="12" w:author="Calder, Nick" w:date="2016-03-17T14:40:00Z">
                  <w:rPr>
                    <w:rFonts w:ascii="Calibri" w:hAnsi="Calibri" w:cs="Arial"/>
                    <w:color w:val="000000"/>
                  </w:rPr>
                </w:rPrChange>
              </w:rPr>
              <w:pPrChange w:id="13" w:author="Calder, Nick" w:date="2016-03-17T14:40:00Z">
                <w:pPr>
                  <w:jc w:val="both"/>
                </w:pPr>
              </w:pPrChange>
            </w:pPr>
          </w:p>
        </w:tc>
        <w:tc>
          <w:tcPr>
            <w:tcW w:w="1460" w:type="dxa"/>
            <w:tcBorders>
              <w:bottom w:val="single" w:sz="8" w:space="0" w:color="000000"/>
              <w:right w:val="single" w:sz="8" w:space="0" w:color="000000"/>
            </w:tcBorders>
            <w:shd w:val="clear" w:color="auto" w:fill="FFFFFF"/>
          </w:tcPr>
          <w:p w:rsidR="00343CED" w:rsidRPr="005D4C59" w:rsidRDefault="00647B23">
            <w:pPr>
              <w:pStyle w:val="Default"/>
              <w:jc w:val="both"/>
              <w:rPr>
                <w:sz w:val="20"/>
                <w:szCs w:val="20"/>
                <w:rPrChange w:id="14" w:author="Calder, Nick" w:date="2016-03-17T14:40:00Z">
                  <w:rPr>
                    <w:rFonts w:ascii="Calibri" w:hAnsi="Calibri" w:cs="Arial"/>
                  </w:rPr>
                </w:rPrChange>
              </w:rPr>
              <w:pPrChange w:id="15" w:author="Calder, Nick" w:date="2016-03-17T14:40:00Z">
                <w:pPr>
                  <w:spacing w:line="70" w:lineRule="atLeast"/>
                  <w:jc w:val="center"/>
                </w:pPr>
              </w:pPrChange>
            </w:pPr>
            <w:r w:rsidRPr="005D4C59">
              <w:rPr>
                <w:sz w:val="20"/>
                <w:szCs w:val="20"/>
                <w:rPrChange w:id="16" w:author="Calder, Nick" w:date="2016-03-17T14:40:00Z">
                  <w:rPr>
                    <w:rFonts w:ascii="Calibri" w:hAnsi="Calibri"/>
                  </w:rPr>
                </w:rPrChange>
              </w:rPr>
              <w:t>A/I</w:t>
            </w:r>
          </w:p>
        </w:tc>
      </w:tr>
      <w:tr w:rsidR="00343CED" w:rsidRPr="005D4C59" w:rsidDel="00BD393E" w:rsidTr="00397448">
        <w:trPr>
          <w:trHeight w:val="70"/>
          <w:del w:id="17" w:author="Calder, Nick" w:date="2016-03-17T14:45:00Z"/>
        </w:trPr>
        <w:tc>
          <w:tcPr>
            <w:tcW w:w="7437" w:type="dxa"/>
            <w:tcBorders>
              <w:left w:val="single" w:sz="8" w:space="0" w:color="000000"/>
              <w:bottom w:val="single" w:sz="8" w:space="0" w:color="000000"/>
              <w:right w:val="single" w:sz="8" w:space="0" w:color="000000"/>
            </w:tcBorders>
            <w:shd w:val="clear" w:color="auto" w:fill="FFFFFF"/>
          </w:tcPr>
          <w:p w:rsidR="009B61EC" w:rsidRPr="005D4C59" w:rsidDel="00BD393E" w:rsidRDefault="009B61EC">
            <w:pPr>
              <w:pStyle w:val="Default"/>
              <w:jc w:val="both"/>
              <w:rPr>
                <w:del w:id="18" w:author="Calder, Nick" w:date="2016-03-17T14:45:00Z"/>
                <w:sz w:val="20"/>
                <w:szCs w:val="20"/>
                <w:rPrChange w:id="19" w:author="Calder, Nick" w:date="2016-03-17T14:40:00Z">
                  <w:rPr>
                    <w:del w:id="20" w:author="Calder, Nick" w:date="2016-03-17T14:45:00Z"/>
                  </w:rPr>
                </w:rPrChange>
              </w:rPr>
              <w:pPrChange w:id="21" w:author="Calder, Nick" w:date="2016-03-17T14:40:00Z">
                <w:pPr/>
              </w:pPrChange>
            </w:pPr>
          </w:p>
          <w:tbl>
            <w:tblPr>
              <w:tblW w:w="0" w:type="auto"/>
              <w:tblBorders>
                <w:top w:val="nil"/>
                <w:left w:val="nil"/>
                <w:bottom w:val="nil"/>
                <w:right w:val="nil"/>
              </w:tblBorders>
              <w:tblLook w:val="0000" w:firstRow="0" w:lastRow="0" w:firstColumn="0" w:lastColumn="0" w:noHBand="0" w:noVBand="0"/>
            </w:tblPr>
            <w:tblGrid>
              <w:gridCol w:w="7407"/>
            </w:tblGrid>
            <w:tr w:rsidR="00647B23" w:rsidRPr="005D4C59" w:rsidDel="00BD393E">
              <w:trPr>
                <w:trHeight w:val="208"/>
                <w:del w:id="22" w:author="Calder, Nick" w:date="2016-03-17T14:45:00Z"/>
              </w:trPr>
              <w:tc>
                <w:tcPr>
                  <w:tcW w:w="0" w:type="auto"/>
                </w:tcPr>
                <w:p w:rsidR="00647B23" w:rsidDel="00BD393E" w:rsidRDefault="00647B23" w:rsidP="00647B23">
                  <w:pPr>
                    <w:pStyle w:val="Default"/>
                    <w:jc w:val="both"/>
                    <w:rPr>
                      <w:del w:id="23" w:author="Calder, Nick" w:date="2016-03-17T14:45:00Z"/>
                      <w:sz w:val="20"/>
                      <w:szCs w:val="20"/>
                    </w:rPr>
                  </w:pPr>
                  <w:del w:id="24" w:author="Calder, Nick" w:date="2016-03-17T14:45:00Z">
                    <w:r w:rsidDel="00BD393E">
                      <w:rPr>
                        <w:sz w:val="20"/>
                        <w:szCs w:val="20"/>
                      </w:rPr>
                      <w:delText xml:space="preserve">Experience of managing, training and motivating staff on a day to day basis to secure and maintain improvements in service delivery. </w:delText>
                    </w:r>
                  </w:del>
                </w:p>
              </w:tc>
            </w:tr>
          </w:tbl>
          <w:p w:rsidR="00343CED" w:rsidRPr="005D4C59" w:rsidDel="00BD393E" w:rsidRDefault="00343CED">
            <w:pPr>
              <w:pStyle w:val="Default"/>
              <w:jc w:val="both"/>
              <w:rPr>
                <w:del w:id="25" w:author="Calder, Nick" w:date="2016-03-17T14:45:00Z"/>
                <w:sz w:val="20"/>
                <w:szCs w:val="20"/>
                <w:rPrChange w:id="26" w:author="Calder, Nick" w:date="2016-03-17T14:40:00Z">
                  <w:rPr>
                    <w:del w:id="27" w:author="Calder, Nick" w:date="2016-03-17T14:45:00Z"/>
                    <w:rFonts w:ascii="Calibri" w:hAnsi="Calibri" w:cs="Arial"/>
                    <w:color w:val="000000"/>
                  </w:rPr>
                </w:rPrChange>
              </w:rPr>
              <w:pPrChange w:id="28" w:author="Calder, Nick" w:date="2016-03-17T14:40:00Z">
                <w:pPr>
                  <w:jc w:val="both"/>
                </w:pPr>
              </w:pPrChange>
            </w:pPr>
          </w:p>
        </w:tc>
        <w:tc>
          <w:tcPr>
            <w:tcW w:w="1460" w:type="dxa"/>
            <w:tcBorders>
              <w:bottom w:val="single" w:sz="8" w:space="0" w:color="000000"/>
              <w:right w:val="single" w:sz="8" w:space="0" w:color="000000"/>
            </w:tcBorders>
            <w:shd w:val="clear" w:color="auto" w:fill="FFFFFF"/>
          </w:tcPr>
          <w:p w:rsidR="00343CED" w:rsidRPr="005D4C59" w:rsidDel="00BD393E" w:rsidRDefault="00647B23">
            <w:pPr>
              <w:pStyle w:val="Default"/>
              <w:jc w:val="both"/>
              <w:rPr>
                <w:del w:id="29" w:author="Calder, Nick" w:date="2016-03-17T14:45:00Z"/>
                <w:sz w:val="20"/>
                <w:szCs w:val="20"/>
                <w:rPrChange w:id="30" w:author="Calder, Nick" w:date="2016-03-17T14:40:00Z">
                  <w:rPr>
                    <w:del w:id="31" w:author="Calder, Nick" w:date="2016-03-17T14:45:00Z"/>
                    <w:rFonts w:ascii="Calibri" w:hAnsi="Calibri" w:cs="Arial"/>
                  </w:rPr>
                </w:rPrChange>
              </w:rPr>
              <w:pPrChange w:id="32" w:author="Calder, Nick" w:date="2016-03-17T14:40:00Z">
                <w:pPr>
                  <w:spacing w:line="70" w:lineRule="atLeast"/>
                  <w:jc w:val="center"/>
                </w:pPr>
              </w:pPrChange>
            </w:pPr>
            <w:del w:id="33" w:author="Calder, Nick" w:date="2016-03-17T14:45:00Z">
              <w:r w:rsidRPr="005D4C59" w:rsidDel="00BD393E">
                <w:rPr>
                  <w:sz w:val="20"/>
                  <w:szCs w:val="20"/>
                  <w:rPrChange w:id="34" w:author="Calder, Nick" w:date="2016-03-17T14:40:00Z">
                    <w:rPr>
                      <w:rFonts w:ascii="Calibri" w:hAnsi="Calibri" w:cs="Arial"/>
                    </w:rPr>
                  </w:rPrChange>
                </w:rPr>
                <w:delText>A/I</w:delText>
              </w:r>
            </w:del>
          </w:p>
        </w:tc>
      </w:tr>
      <w:tr w:rsidR="00343CED" w:rsidRPr="005B3EBF"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343CED" w:rsidRPr="005B3EBF" w:rsidRDefault="00343CED" w:rsidP="00343CED">
            <w:pPr>
              <w:spacing w:line="70" w:lineRule="atLeast"/>
              <w:rPr>
                <w:rFonts w:ascii="Calibri" w:hAnsi="Calibri" w:cs="Arial"/>
              </w:rPr>
            </w:pPr>
            <w:r w:rsidRPr="005B3EBF">
              <w:rPr>
                <w:rFonts w:ascii="Calibri" w:hAnsi="Calibri" w:cs="Arial"/>
                <w:b/>
                <w:bCs/>
              </w:rPr>
              <w:t xml:space="preserve">Skills </w:t>
            </w:r>
          </w:p>
        </w:tc>
      </w:tr>
      <w:tr w:rsidR="00343CED" w:rsidRPr="005D4C59"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9B61EC" w:rsidRPr="005D4C59" w:rsidRDefault="009B61EC">
            <w:pPr>
              <w:pStyle w:val="Default"/>
              <w:jc w:val="both"/>
              <w:rPr>
                <w:sz w:val="20"/>
                <w:szCs w:val="20"/>
                <w:rPrChange w:id="35" w:author="Calder, Nick" w:date="2016-03-17T14:40:00Z">
                  <w:rPr/>
                </w:rPrChange>
              </w:rPr>
              <w:pPrChange w:id="36" w:author="Calder, Nick" w:date="2016-03-17T14:40:00Z">
                <w:pPr/>
              </w:pPrChange>
            </w:pPr>
          </w:p>
          <w:tbl>
            <w:tblPr>
              <w:tblW w:w="0" w:type="auto"/>
              <w:tblBorders>
                <w:top w:val="nil"/>
                <w:left w:val="nil"/>
                <w:bottom w:val="nil"/>
                <w:right w:val="nil"/>
              </w:tblBorders>
              <w:tblLook w:val="0000" w:firstRow="0" w:lastRow="0" w:firstColumn="0" w:lastColumn="0" w:noHBand="0" w:noVBand="0"/>
            </w:tblPr>
            <w:tblGrid>
              <w:gridCol w:w="7407"/>
            </w:tblGrid>
            <w:tr w:rsidR="00647B23" w:rsidRPr="005D4C59">
              <w:trPr>
                <w:trHeight w:val="553"/>
              </w:trPr>
              <w:tc>
                <w:tcPr>
                  <w:tcW w:w="0" w:type="auto"/>
                </w:tcPr>
                <w:p w:rsidR="00647B23" w:rsidRDefault="00647B23">
                  <w:pPr>
                    <w:pStyle w:val="Default"/>
                    <w:jc w:val="both"/>
                    <w:rPr>
                      <w:sz w:val="20"/>
                      <w:szCs w:val="20"/>
                    </w:rPr>
                    <w:pPrChange w:id="37" w:author="Calder, Nick" w:date="2016-03-17T14:40:00Z">
                      <w:pPr>
                        <w:pStyle w:val="Default"/>
                      </w:pPr>
                    </w:pPrChange>
                  </w:pPr>
                  <w:r>
                    <w:rPr>
                      <w:sz w:val="20"/>
                      <w:szCs w:val="20"/>
                    </w:rPr>
                    <w:t>Clear understanding of IT systems genera</w:t>
                  </w:r>
                  <w:r w:rsidR="009B61EC">
                    <w:rPr>
                      <w:sz w:val="20"/>
                      <w:szCs w:val="20"/>
                    </w:rPr>
                    <w:t xml:space="preserve">lly including Microsoft Office, measuring software </w:t>
                  </w:r>
                  <w:r>
                    <w:rPr>
                      <w:sz w:val="20"/>
                      <w:szCs w:val="20"/>
                    </w:rPr>
                    <w:t xml:space="preserve">and </w:t>
                  </w:r>
                  <w:r w:rsidR="00E656D0">
                    <w:rPr>
                      <w:sz w:val="20"/>
                      <w:szCs w:val="20"/>
                    </w:rPr>
                    <w:t xml:space="preserve">planning database system and document management </w:t>
                  </w:r>
                  <w:r w:rsidR="00E656D0">
                    <w:rPr>
                      <w:sz w:val="20"/>
                      <w:szCs w:val="20"/>
                    </w:rPr>
                    <w:lastRenderedPageBreak/>
                    <w:t>sy</w:t>
                  </w:r>
                  <w:r w:rsidR="009B61EC">
                    <w:rPr>
                      <w:sz w:val="20"/>
                      <w:szCs w:val="20"/>
                    </w:rPr>
                    <w:t>s</w:t>
                  </w:r>
                  <w:r w:rsidR="00E656D0">
                    <w:rPr>
                      <w:sz w:val="20"/>
                      <w:szCs w:val="20"/>
                    </w:rPr>
                    <w:t>tems</w:t>
                  </w:r>
                  <w:r>
                    <w:rPr>
                      <w:sz w:val="20"/>
                      <w:szCs w:val="20"/>
                    </w:rPr>
                    <w:t xml:space="preserve"> </w:t>
                  </w:r>
                </w:p>
              </w:tc>
            </w:tr>
          </w:tbl>
          <w:p w:rsidR="00343CED" w:rsidRPr="009B61EC" w:rsidRDefault="00343CED">
            <w:pPr>
              <w:pStyle w:val="Default"/>
              <w:jc w:val="both"/>
              <w:rPr>
                <w:sz w:val="20"/>
                <w:szCs w:val="20"/>
              </w:rPr>
              <w:pPrChange w:id="38" w:author="Calder, Nick" w:date="2016-03-17T14:40:00Z">
                <w:pPr/>
              </w:pPrChange>
            </w:pPr>
          </w:p>
        </w:tc>
        <w:tc>
          <w:tcPr>
            <w:tcW w:w="1460" w:type="dxa"/>
            <w:tcBorders>
              <w:bottom w:val="single" w:sz="8" w:space="0" w:color="000000"/>
              <w:right w:val="single" w:sz="8" w:space="0" w:color="000000"/>
            </w:tcBorders>
            <w:shd w:val="clear" w:color="auto" w:fill="FFFFFF"/>
          </w:tcPr>
          <w:p w:rsidR="00343CED" w:rsidRPr="009B61EC" w:rsidRDefault="00507758">
            <w:pPr>
              <w:pStyle w:val="Default"/>
              <w:jc w:val="both"/>
              <w:rPr>
                <w:sz w:val="20"/>
                <w:szCs w:val="20"/>
              </w:rPr>
              <w:pPrChange w:id="39" w:author="Calder, Nick" w:date="2016-03-17T14:40:00Z">
                <w:pPr>
                  <w:spacing w:line="70" w:lineRule="atLeast"/>
                  <w:jc w:val="center"/>
                </w:pPr>
              </w:pPrChange>
            </w:pPr>
            <w:r w:rsidRPr="009B61EC">
              <w:rPr>
                <w:sz w:val="20"/>
                <w:szCs w:val="20"/>
              </w:rPr>
              <w:lastRenderedPageBreak/>
              <w:t>A/I/T</w:t>
            </w:r>
          </w:p>
        </w:tc>
      </w:tr>
      <w:tr w:rsidR="00343CED" w:rsidRPr="005D4C59"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E656D0" w:rsidRPr="009B61EC" w:rsidRDefault="00C92DE7">
            <w:pPr>
              <w:pStyle w:val="Default"/>
              <w:jc w:val="both"/>
              <w:rPr>
                <w:sz w:val="20"/>
                <w:szCs w:val="20"/>
              </w:rPr>
              <w:pPrChange w:id="40" w:author="Calder, Nick" w:date="2016-03-17T14:40:00Z">
                <w:pPr/>
              </w:pPrChange>
            </w:pPr>
            <w:r>
              <w:rPr>
                <w:sz w:val="20"/>
                <w:szCs w:val="20"/>
              </w:rPr>
              <w:lastRenderedPageBreak/>
              <w:t xml:space="preserve">  Proven </w:t>
            </w:r>
            <w:r w:rsidR="00E656D0" w:rsidRPr="009B61EC">
              <w:rPr>
                <w:sz w:val="20"/>
                <w:szCs w:val="20"/>
              </w:rPr>
              <w:t xml:space="preserve"> inter-personal skills </w:t>
            </w:r>
          </w:p>
          <w:p w:rsidR="00343CED" w:rsidRPr="009B61EC" w:rsidRDefault="00343CED">
            <w:pPr>
              <w:pStyle w:val="Default"/>
              <w:jc w:val="both"/>
              <w:rPr>
                <w:sz w:val="20"/>
                <w:szCs w:val="20"/>
              </w:rPr>
              <w:pPrChange w:id="41" w:author="Calder, Nick" w:date="2016-03-17T14:40:00Z">
                <w:pPr>
                  <w:ind w:left="93" w:hanging="93"/>
                </w:pPr>
              </w:pPrChange>
            </w:pPr>
          </w:p>
        </w:tc>
        <w:tc>
          <w:tcPr>
            <w:tcW w:w="1460" w:type="dxa"/>
            <w:tcBorders>
              <w:bottom w:val="single" w:sz="8" w:space="0" w:color="000000"/>
              <w:right w:val="single" w:sz="8" w:space="0" w:color="000000"/>
            </w:tcBorders>
            <w:shd w:val="clear" w:color="auto" w:fill="FFFFFF"/>
          </w:tcPr>
          <w:p w:rsidR="00343CED" w:rsidRPr="009B61EC" w:rsidRDefault="00507758">
            <w:pPr>
              <w:pStyle w:val="Default"/>
              <w:jc w:val="both"/>
              <w:rPr>
                <w:sz w:val="20"/>
                <w:szCs w:val="20"/>
              </w:rPr>
              <w:pPrChange w:id="42" w:author="Calder, Nick" w:date="2016-03-17T14:40:00Z">
                <w:pPr>
                  <w:spacing w:line="70" w:lineRule="atLeast"/>
                  <w:jc w:val="center"/>
                </w:pPr>
              </w:pPrChange>
            </w:pPr>
            <w:r w:rsidRPr="009B61EC">
              <w:rPr>
                <w:sz w:val="20"/>
                <w:szCs w:val="20"/>
              </w:rPr>
              <w:t>A/I/T</w:t>
            </w:r>
          </w:p>
        </w:tc>
      </w:tr>
      <w:tr w:rsidR="00343CED" w:rsidRPr="005D4C59"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5D4C59" w:rsidRPr="005D4C59" w:rsidRDefault="005D4C59">
            <w:pPr>
              <w:pStyle w:val="Default"/>
              <w:jc w:val="both"/>
              <w:rPr>
                <w:ins w:id="43" w:author="Calder, Nick" w:date="2016-03-17T14:39:00Z"/>
                <w:sz w:val="20"/>
                <w:szCs w:val="20"/>
                <w:rPrChange w:id="44" w:author="Calder, Nick" w:date="2016-03-17T14:40:00Z">
                  <w:rPr>
                    <w:ins w:id="45" w:author="Calder, Nick" w:date="2016-03-17T14:39:00Z"/>
                  </w:rPr>
                </w:rPrChange>
              </w:rPr>
              <w:pPrChange w:id="46" w:author="Calder, Nick" w:date="2016-03-17T14:40:00Z">
                <w:pPr/>
              </w:pPrChange>
            </w:pPr>
          </w:p>
          <w:tbl>
            <w:tblPr>
              <w:tblW w:w="0" w:type="auto"/>
              <w:tblBorders>
                <w:top w:val="nil"/>
                <w:left w:val="nil"/>
                <w:bottom w:val="nil"/>
                <w:right w:val="nil"/>
              </w:tblBorders>
              <w:tblLook w:val="0000" w:firstRow="0" w:lastRow="0" w:firstColumn="0" w:lastColumn="0" w:noHBand="0" w:noVBand="0"/>
            </w:tblPr>
            <w:tblGrid>
              <w:gridCol w:w="7407"/>
            </w:tblGrid>
            <w:tr w:rsidR="00647B23" w:rsidRPr="005D4C59">
              <w:trPr>
                <w:trHeight w:val="323"/>
              </w:trPr>
              <w:tc>
                <w:tcPr>
                  <w:tcW w:w="0" w:type="auto"/>
                </w:tcPr>
                <w:p w:rsidR="00E656D0" w:rsidRPr="009B61EC" w:rsidRDefault="00E656D0">
                  <w:pPr>
                    <w:pStyle w:val="Default"/>
                    <w:jc w:val="both"/>
                    <w:rPr>
                      <w:sz w:val="20"/>
                      <w:szCs w:val="20"/>
                    </w:rPr>
                    <w:pPrChange w:id="47" w:author="Calder, Nick" w:date="2016-03-17T14:40:00Z">
                      <w:pPr/>
                    </w:pPrChange>
                  </w:pPr>
                  <w:r w:rsidRPr="009B61EC">
                    <w:rPr>
                      <w:sz w:val="20"/>
                      <w:szCs w:val="20"/>
                    </w:rPr>
                    <w:t xml:space="preserve">Articulate in written and oral communication skills with particular reference to report and letter writing, public speaking, presentation skills and communicating with Members, the public, staff and other professionals. </w:t>
                  </w:r>
                </w:p>
                <w:p w:rsidR="00647B23" w:rsidRDefault="00647B23">
                  <w:pPr>
                    <w:pStyle w:val="Default"/>
                    <w:jc w:val="both"/>
                    <w:rPr>
                      <w:sz w:val="20"/>
                      <w:szCs w:val="20"/>
                    </w:rPr>
                    <w:pPrChange w:id="48" w:author="Calder, Nick" w:date="2016-03-17T14:40:00Z">
                      <w:pPr>
                        <w:pStyle w:val="Default"/>
                      </w:pPr>
                    </w:pPrChange>
                  </w:pPr>
                </w:p>
              </w:tc>
            </w:tr>
          </w:tbl>
          <w:p w:rsidR="00343CED" w:rsidRPr="009B61EC" w:rsidRDefault="00343CED">
            <w:pPr>
              <w:pStyle w:val="Default"/>
              <w:jc w:val="both"/>
              <w:rPr>
                <w:sz w:val="20"/>
                <w:szCs w:val="20"/>
              </w:rPr>
              <w:pPrChange w:id="49" w:author="Calder, Nick" w:date="2016-03-17T14:40:00Z">
                <w:pPr/>
              </w:pPrChange>
            </w:pPr>
          </w:p>
        </w:tc>
        <w:tc>
          <w:tcPr>
            <w:tcW w:w="1460" w:type="dxa"/>
            <w:tcBorders>
              <w:bottom w:val="single" w:sz="8" w:space="0" w:color="000000"/>
              <w:right w:val="single" w:sz="8" w:space="0" w:color="000000"/>
            </w:tcBorders>
            <w:shd w:val="clear" w:color="auto" w:fill="FFFFFF"/>
          </w:tcPr>
          <w:p w:rsidR="00343CED" w:rsidRPr="009B61EC" w:rsidRDefault="00507758">
            <w:pPr>
              <w:pStyle w:val="Default"/>
              <w:jc w:val="both"/>
              <w:rPr>
                <w:sz w:val="20"/>
                <w:szCs w:val="20"/>
              </w:rPr>
              <w:pPrChange w:id="50" w:author="Calder, Nick" w:date="2016-03-17T14:40:00Z">
                <w:pPr>
                  <w:spacing w:line="70" w:lineRule="atLeast"/>
                  <w:jc w:val="center"/>
                </w:pPr>
              </w:pPrChange>
            </w:pPr>
            <w:r w:rsidRPr="009B61EC">
              <w:rPr>
                <w:sz w:val="20"/>
                <w:szCs w:val="20"/>
              </w:rPr>
              <w:t>A/I</w:t>
            </w:r>
          </w:p>
        </w:tc>
      </w:tr>
      <w:tr w:rsidR="00507758" w:rsidRPr="005D4C59"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5D4C59" w:rsidRDefault="005D4C59">
            <w:pPr>
              <w:pStyle w:val="Default"/>
              <w:jc w:val="both"/>
              <w:rPr>
                <w:ins w:id="51" w:author="Calder, Nick" w:date="2016-03-17T14:40:00Z"/>
                <w:sz w:val="20"/>
                <w:szCs w:val="20"/>
              </w:rPr>
              <w:pPrChange w:id="52" w:author="Calder, Nick" w:date="2016-03-17T14:40:00Z">
                <w:pPr>
                  <w:ind w:left="93" w:hanging="93"/>
                </w:pPr>
              </w:pPrChange>
            </w:pPr>
          </w:p>
          <w:p w:rsidR="00507758" w:rsidRPr="009B61EC" w:rsidRDefault="00C92DE7">
            <w:pPr>
              <w:pStyle w:val="Default"/>
              <w:jc w:val="both"/>
              <w:rPr>
                <w:sz w:val="20"/>
                <w:szCs w:val="20"/>
              </w:rPr>
              <w:pPrChange w:id="53" w:author="Calder, Nick" w:date="2016-03-17T14:40:00Z">
                <w:pPr>
                  <w:ind w:left="93" w:hanging="93"/>
                </w:pPr>
              </w:pPrChange>
            </w:pPr>
            <w:r>
              <w:rPr>
                <w:sz w:val="20"/>
                <w:szCs w:val="20"/>
              </w:rPr>
              <w:t>P</w:t>
            </w:r>
            <w:r w:rsidR="00E656D0" w:rsidRPr="009B61EC">
              <w:rPr>
                <w:sz w:val="20"/>
                <w:szCs w:val="20"/>
              </w:rPr>
              <w:t xml:space="preserve">roactively support the team manager, including early corrective action to ensure key performance indicators, targets and customer services standards are met. </w:t>
            </w:r>
          </w:p>
        </w:tc>
        <w:tc>
          <w:tcPr>
            <w:tcW w:w="1460" w:type="dxa"/>
            <w:tcBorders>
              <w:bottom w:val="single" w:sz="8" w:space="0" w:color="000000"/>
              <w:right w:val="single" w:sz="8" w:space="0" w:color="000000"/>
            </w:tcBorders>
            <w:shd w:val="clear" w:color="auto" w:fill="FFFFFF"/>
          </w:tcPr>
          <w:p w:rsidR="00507758" w:rsidRPr="009B61EC" w:rsidRDefault="00507758">
            <w:pPr>
              <w:pStyle w:val="Default"/>
              <w:jc w:val="both"/>
              <w:rPr>
                <w:sz w:val="20"/>
                <w:szCs w:val="20"/>
              </w:rPr>
              <w:pPrChange w:id="54" w:author="Calder, Nick" w:date="2016-03-17T14:40:00Z">
                <w:pPr>
                  <w:jc w:val="center"/>
                </w:pPr>
              </w:pPrChange>
            </w:pPr>
            <w:r w:rsidRPr="009B61EC">
              <w:rPr>
                <w:sz w:val="20"/>
                <w:szCs w:val="20"/>
              </w:rPr>
              <w:t>A/I</w:t>
            </w:r>
          </w:p>
        </w:tc>
      </w:tr>
      <w:tr w:rsidR="00507758" w:rsidRPr="005D4C59"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507758" w:rsidRPr="009B61EC" w:rsidRDefault="00507758">
            <w:pPr>
              <w:pStyle w:val="Default"/>
              <w:jc w:val="both"/>
              <w:rPr>
                <w:sz w:val="20"/>
                <w:szCs w:val="20"/>
              </w:rPr>
              <w:pPrChange w:id="55" w:author="Calder, Nick" w:date="2016-03-17T14:40:00Z">
                <w:pPr>
                  <w:pStyle w:val="Default"/>
                </w:pPr>
              </w:pPrChange>
            </w:pPr>
          </w:p>
          <w:tbl>
            <w:tblPr>
              <w:tblW w:w="0" w:type="auto"/>
              <w:tblBorders>
                <w:top w:val="nil"/>
                <w:left w:val="nil"/>
                <w:bottom w:val="nil"/>
                <w:right w:val="nil"/>
              </w:tblBorders>
              <w:tblLook w:val="0000" w:firstRow="0" w:lastRow="0" w:firstColumn="0" w:lastColumn="0" w:noHBand="0" w:noVBand="0"/>
            </w:tblPr>
            <w:tblGrid>
              <w:gridCol w:w="7407"/>
            </w:tblGrid>
            <w:tr w:rsidR="00507758" w:rsidRPr="005D4C59">
              <w:trPr>
                <w:trHeight w:val="208"/>
              </w:trPr>
              <w:tc>
                <w:tcPr>
                  <w:tcW w:w="0" w:type="auto"/>
                </w:tcPr>
                <w:p w:rsidR="00507758" w:rsidRDefault="00E656D0">
                  <w:pPr>
                    <w:pStyle w:val="Default"/>
                    <w:jc w:val="both"/>
                    <w:rPr>
                      <w:sz w:val="20"/>
                      <w:szCs w:val="20"/>
                    </w:rPr>
                    <w:pPrChange w:id="56" w:author="Calder, Nick" w:date="2016-03-17T14:40:00Z">
                      <w:pPr>
                        <w:pStyle w:val="Default"/>
                      </w:pPr>
                    </w:pPrChange>
                  </w:pPr>
                  <w:r w:rsidRPr="009B61EC">
                    <w:rPr>
                      <w:sz w:val="20"/>
                      <w:szCs w:val="20"/>
                    </w:rPr>
                    <w:t>Ability to negotiate and deliver highly complex and controversial planning applications within agreed timeframes in order to deliver a responsive, high quality service at speed Development Management Service</w:t>
                  </w:r>
                </w:p>
              </w:tc>
            </w:tr>
          </w:tbl>
          <w:p w:rsidR="00507758" w:rsidRPr="009B61EC" w:rsidRDefault="00507758">
            <w:pPr>
              <w:pStyle w:val="Default"/>
              <w:jc w:val="both"/>
              <w:rPr>
                <w:sz w:val="20"/>
                <w:szCs w:val="20"/>
              </w:rPr>
              <w:pPrChange w:id="57" w:author="Calder, Nick" w:date="2016-03-17T14:40:00Z">
                <w:pPr>
                  <w:pStyle w:val="Default"/>
                </w:pPr>
              </w:pPrChange>
            </w:pPr>
          </w:p>
        </w:tc>
        <w:tc>
          <w:tcPr>
            <w:tcW w:w="1460" w:type="dxa"/>
            <w:tcBorders>
              <w:bottom w:val="single" w:sz="8" w:space="0" w:color="000000"/>
              <w:right w:val="single" w:sz="8" w:space="0" w:color="000000"/>
            </w:tcBorders>
            <w:shd w:val="clear" w:color="auto" w:fill="FFFFFF"/>
          </w:tcPr>
          <w:p w:rsidR="00507758" w:rsidRPr="009B61EC" w:rsidRDefault="00507758">
            <w:pPr>
              <w:pStyle w:val="Default"/>
              <w:jc w:val="both"/>
              <w:rPr>
                <w:sz w:val="20"/>
                <w:szCs w:val="20"/>
              </w:rPr>
              <w:pPrChange w:id="58" w:author="Calder, Nick" w:date="2016-03-17T14:40:00Z">
                <w:pPr>
                  <w:jc w:val="center"/>
                </w:pPr>
              </w:pPrChange>
            </w:pPr>
            <w:r w:rsidRPr="009B61EC">
              <w:rPr>
                <w:sz w:val="20"/>
                <w:szCs w:val="20"/>
              </w:rPr>
              <w:t>A/I</w:t>
            </w:r>
          </w:p>
        </w:tc>
      </w:tr>
      <w:tr w:rsidR="005D4C59" w:rsidRPr="005D4C59" w:rsidTr="00397448">
        <w:trPr>
          <w:trHeight w:val="70"/>
          <w:ins w:id="59" w:author="Calder, Nick" w:date="2016-03-17T14:37:00Z"/>
        </w:trPr>
        <w:tc>
          <w:tcPr>
            <w:tcW w:w="7437" w:type="dxa"/>
            <w:tcBorders>
              <w:left w:val="single" w:sz="8" w:space="0" w:color="000000"/>
              <w:bottom w:val="single" w:sz="8" w:space="0" w:color="000000"/>
              <w:right w:val="single" w:sz="8" w:space="0" w:color="000000"/>
            </w:tcBorders>
            <w:shd w:val="clear" w:color="auto" w:fill="FFFFFF"/>
          </w:tcPr>
          <w:p w:rsidR="005D4C59" w:rsidRPr="005D4C59" w:rsidRDefault="005D4C59">
            <w:pPr>
              <w:pStyle w:val="Default"/>
              <w:jc w:val="both"/>
              <w:rPr>
                <w:ins w:id="60" w:author="Calder, Nick" w:date="2016-03-17T14:40:00Z"/>
                <w:sz w:val="20"/>
                <w:szCs w:val="20"/>
                <w:rPrChange w:id="61" w:author="Calder, Nick" w:date="2016-03-17T14:40:00Z">
                  <w:rPr>
                    <w:ins w:id="62" w:author="Calder, Nick" w:date="2016-03-17T14:40:00Z"/>
                    <w:sz w:val="22"/>
                    <w:szCs w:val="22"/>
                  </w:rPr>
                </w:rPrChange>
              </w:rPr>
              <w:pPrChange w:id="63" w:author="Calder, Nick" w:date="2016-03-17T14:40:00Z">
                <w:pPr>
                  <w:pStyle w:val="Default"/>
                </w:pPr>
              </w:pPrChange>
            </w:pPr>
          </w:p>
          <w:p w:rsidR="005D4C59" w:rsidRPr="009B61EC" w:rsidRDefault="005D4C59">
            <w:pPr>
              <w:pStyle w:val="Default"/>
              <w:jc w:val="both"/>
              <w:rPr>
                <w:ins w:id="64" w:author="Calder, Nick" w:date="2016-03-17T14:37:00Z"/>
                <w:sz w:val="20"/>
                <w:szCs w:val="20"/>
              </w:rPr>
              <w:pPrChange w:id="65" w:author="Calder, Nick" w:date="2016-03-17T14:51:00Z">
                <w:pPr>
                  <w:pStyle w:val="Default"/>
                </w:pPr>
              </w:pPrChange>
            </w:pPr>
            <w:ins w:id="66" w:author="Calder, Nick" w:date="2016-03-17T14:37:00Z">
              <w:r w:rsidRPr="005D4C59">
                <w:rPr>
                  <w:sz w:val="20"/>
                  <w:szCs w:val="20"/>
                  <w:rPrChange w:id="67" w:author="Calder, Nick" w:date="2016-03-17T14:40:00Z">
                    <w:rPr>
                      <w:sz w:val="22"/>
                      <w:szCs w:val="22"/>
                    </w:rPr>
                  </w:rPrChange>
                </w:rPr>
                <w:t xml:space="preserve">Ability to organise own workload planning performance agreements, pre-application advice and the delivery of the full range of Development Management casework within agreed timeframes to ensure that key performance indicators, targets and customer service standards are met and that a high quality of work and decision making is maintained.  </w:t>
              </w:r>
            </w:ins>
          </w:p>
        </w:tc>
        <w:tc>
          <w:tcPr>
            <w:tcW w:w="1460" w:type="dxa"/>
            <w:tcBorders>
              <w:bottom w:val="single" w:sz="8" w:space="0" w:color="000000"/>
              <w:right w:val="single" w:sz="8" w:space="0" w:color="000000"/>
            </w:tcBorders>
            <w:shd w:val="clear" w:color="auto" w:fill="FFFFFF"/>
          </w:tcPr>
          <w:p w:rsidR="005D4C59" w:rsidRPr="009B61EC" w:rsidRDefault="005D4C59">
            <w:pPr>
              <w:pStyle w:val="Default"/>
              <w:jc w:val="both"/>
              <w:rPr>
                <w:ins w:id="68" w:author="Calder, Nick" w:date="2016-03-17T14:37:00Z"/>
                <w:sz w:val="20"/>
                <w:szCs w:val="20"/>
              </w:rPr>
              <w:pPrChange w:id="69" w:author="Calder, Nick" w:date="2016-03-17T14:40:00Z">
                <w:pPr>
                  <w:jc w:val="center"/>
                </w:pPr>
              </w:pPrChange>
            </w:pPr>
            <w:ins w:id="70" w:author="Calder, Nick" w:date="2016-03-17T14:37:00Z">
              <w:r>
                <w:rPr>
                  <w:sz w:val="20"/>
                  <w:szCs w:val="20"/>
                </w:rPr>
                <w:t>A/I</w:t>
              </w:r>
            </w:ins>
          </w:p>
        </w:tc>
      </w:tr>
      <w:tr w:rsidR="00507758" w:rsidRPr="005D4C59" w:rsidDel="005D4C59" w:rsidTr="00397448">
        <w:trPr>
          <w:trHeight w:val="70"/>
          <w:del w:id="71" w:author="Calder, Nick" w:date="2016-03-17T14:42:00Z"/>
        </w:trPr>
        <w:tc>
          <w:tcPr>
            <w:tcW w:w="7437" w:type="dxa"/>
            <w:tcBorders>
              <w:left w:val="single" w:sz="8" w:space="0" w:color="000000"/>
              <w:bottom w:val="single" w:sz="8" w:space="0" w:color="000000"/>
              <w:right w:val="single" w:sz="8" w:space="0" w:color="000000"/>
            </w:tcBorders>
            <w:shd w:val="clear" w:color="auto" w:fill="FFFFFF"/>
          </w:tcPr>
          <w:p w:rsidR="00507758" w:rsidRPr="009B61EC" w:rsidDel="005D4C59" w:rsidRDefault="00507758">
            <w:pPr>
              <w:pStyle w:val="Default"/>
              <w:rPr>
                <w:del w:id="72" w:author="Calder, Nick" w:date="2016-03-17T14:38:00Z"/>
                <w:sz w:val="20"/>
                <w:szCs w:val="20"/>
              </w:rPr>
            </w:pPr>
          </w:p>
          <w:tbl>
            <w:tblPr>
              <w:tblW w:w="0" w:type="auto"/>
              <w:tblBorders>
                <w:top w:val="nil"/>
                <w:left w:val="nil"/>
                <w:bottom w:val="nil"/>
                <w:right w:val="nil"/>
              </w:tblBorders>
              <w:tblLook w:val="0000" w:firstRow="0" w:lastRow="0" w:firstColumn="0" w:lastColumn="0" w:noHBand="0" w:noVBand="0"/>
            </w:tblPr>
            <w:tblGrid>
              <w:gridCol w:w="7407"/>
            </w:tblGrid>
            <w:tr w:rsidR="00507758" w:rsidRPr="005D4C59" w:rsidDel="005D4C59">
              <w:trPr>
                <w:trHeight w:val="93"/>
                <w:del w:id="73" w:author="Calder, Nick" w:date="2016-03-17T14:38:00Z"/>
              </w:trPr>
              <w:tc>
                <w:tcPr>
                  <w:tcW w:w="0" w:type="auto"/>
                </w:tcPr>
                <w:p w:rsidR="00507758" w:rsidDel="005D4C59" w:rsidRDefault="00507758">
                  <w:pPr>
                    <w:pStyle w:val="Default"/>
                    <w:rPr>
                      <w:del w:id="74" w:author="Calder, Nick" w:date="2016-03-17T14:38:00Z"/>
                      <w:sz w:val="20"/>
                      <w:szCs w:val="20"/>
                    </w:rPr>
                  </w:pPr>
                  <w:del w:id="75" w:author="Calder, Nick" w:date="2016-03-17T14:38:00Z">
                    <w:r w:rsidDel="005D4C59">
                      <w:rPr>
                        <w:sz w:val="20"/>
                        <w:szCs w:val="20"/>
                      </w:rPr>
                      <w:delText xml:space="preserve">To work effectively to meet challenging deadlines and manage competing and changing priorities. </w:delText>
                    </w:r>
                  </w:del>
                </w:p>
              </w:tc>
            </w:tr>
          </w:tbl>
          <w:p w:rsidR="005D4C59" w:rsidRPr="009B61EC" w:rsidDel="005D4C59" w:rsidRDefault="005D4C59">
            <w:pPr>
              <w:pStyle w:val="Default"/>
              <w:jc w:val="both"/>
              <w:rPr>
                <w:del w:id="76" w:author="Calder, Nick" w:date="2016-03-17T14:42:00Z"/>
                <w:sz w:val="20"/>
                <w:szCs w:val="20"/>
              </w:rPr>
              <w:pPrChange w:id="77" w:author="Calder, Nick" w:date="2016-03-17T14:40:00Z">
                <w:pPr>
                  <w:pStyle w:val="Default"/>
                </w:pPr>
              </w:pPrChange>
            </w:pPr>
          </w:p>
        </w:tc>
        <w:tc>
          <w:tcPr>
            <w:tcW w:w="1460" w:type="dxa"/>
            <w:tcBorders>
              <w:bottom w:val="single" w:sz="8" w:space="0" w:color="000000"/>
              <w:right w:val="single" w:sz="8" w:space="0" w:color="000000"/>
            </w:tcBorders>
            <w:shd w:val="clear" w:color="auto" w:fill="FFFFFF"/>
          </w:tcPr>
          <w:p w:rsidR="00507758" w:rsidRPr="009B61EC" w:rsidDel="005D4C59" w:rsidRDefault="00507758">
            <w:pPr>
              <w:pStyle w:val="Default"/>
              <w:jc w:val="both"/>
              <w:rPr>
                <w:del w:id="78" w:author="Calder, Nick" w:date="2016-03-17T14:42:00Z"/>
                <w:sz w:val="20"/>
                <w:szCs w:val="20"/>
              </w:rPr>
              <w:pPrChange w:id="79" w:author="Calder, Nick" w:date="2016-03-17T14:40:00Z">
                <w:pPr>
                  <w:jc w:val="center"/>
                </w:pPr>
              </w:pPrChange>
            </w:pPr>
            <w:del w:id="80" w:author="Calder, Nick" w:date="2016-03-17T14:42:00Z">
              <w:r w:rsidRPr="009B61EC" w:rsidDel="005D4C59">
                <w:rPr>
                  <w:sz w:val="20"/>
                  <w:szCs w:val="20"/>
                </w:rPr>
                <w:delText>A/I</w:delText>
              </w:r>
            </w:del>
          </w:p>
        </w:tc>
      </w:tr>
      <w:tr w:rsidR="00507758" w:rsidRPr="005D4C59"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507758" w:rsidRPr="009B61EC" w:rsidRDefault="00507758">
            <w:pPr>
              <w:pStyle w:val="Default"/>
              <w:jc w:val="both"/>
              <w:rPr>
                <w:sz w:val="20"/>
                <w:szCs w:val="20"/>
              </w:rPr>
              <w:pPrChange w:id="81" w:author="Calder, Nick" w:date="2016-03-17T14:40:00Z">
                <w:pPr>
                  <w:pStyle w:val="Default"/>
                </w:pPr>
              </w:pPrChange>
            </w:pPr>
          </w:p>
          <w:tbl>
            <w:tblPr>
              <w:tblW w:w="0" w:type="auto"/>
              <w:tblBorders>
                <w:top w:val="nil"/>
                <w:left w:val="nil"/>
                <w:bottom w:val="nil"/>
                <w:right w:val="nil"/>
              </w:tblBorders>
              <w:tblLook w:val="0000" w:firstRow="0" w:lastRow="0" w:firstColumn="0" w:lastColumn="0" w:noHBand="0" w:noVBand="0"/>
            </w:tblPr>
            <w:tblGrid>
              <w:gridCol w:w="7407"/>
            </w:tblGrid>
            <w:tr w:rsidR="00507758" w:rsidRPr="00C674C7">
              <w:trPr>
                <w:trHeight w:val="207"/>
              </w:trPr>
              <w:tc>
                <w:tcPr>
                  <w:tcW w:w="0" w:type="auto"/>
                </w:tcPr>
                <w:p w:rsidR="00507758" w:rsidRDefault="00BD393E">
                  <w:pPr>
                    <w:pStyle w:val="Default"/>
                    <w:jc w:val="both"/>
                    <w:rPr>
                      <w:sz w:val="20"/>
                      <w:szCs w:val="20"/>
                    </w:rPr>
                    <w:pPrChange w:id="82" w:author="Calder, Nick" w:date="2016-03-17T14:40:00Z">
                      <w:pPr>
                        <w:pStyle w:val="Default"/>
                      </w:pPr>
                    </w:pPrChange>
                  </w:pPr>
                  <w:ins w:id="83" w:author="Calder, Nick" w:date="2016-03-17T14:52:00Z">
                    <w:r>
                      <w:rPr>
                        <w:sz w:val="20"/>
                        <w:szCs w:val="20"/>
                      </w:rPr>
                      <w:t xml:space="preserve">To work effectively to meet challenging deadlines and manage competing and changing priorities. </w:t>
                    </w:r>
                  </w:ins>
                  <w:del w:id="84" w:author="Calder, Nick" w:date="2016-03-17T14:36:00Z">
                    <w:r w:rsidR="00507758" w:rsidDel="005D4C59">
                      <w:rPr>
                        <w:sz w:val="20"/>
                        <w:szCs w:val="20"/>
                      </w:rPr>
                      <w:delText xml:space="preserve">To work as part of a team taking into account the needs of other Council Departments and with a willingness and ability to impart knowledge to other staff </w:delText>
                    </w:r>
                  </w:del>
                </w:p>
              </w:tc>
            </w:tr>
          </w:tbl>
          <w:p w:rsidR="00507758" w:rsidRPr="009B61EC" w:rsidRDefault="00507758">
            <w:pPr>
              <w:pStyle w:val="Default"/>
              <w:jc w:val="both"/>
              <w:rPr>
                <w:sz w:val="20"/>
                <w:szCs w:val="20"/>
              </w:rPr>
              <w:pPrChange w:id="85" w:author="Calder, Nick" w:date="2016-03-17T14:40:00Z">
                <w:pPr>
                  <w:pStyle w:val="Default"/>
                </w:pPr>
              </w:pPrChange>
            </w:pPr>
          </w:p>
        </w:tc>
        <w:tc>
          <w:tcPr>
            <w:tcW w:w="1460" w:type="dxa"/>
            <w:tcBorders>
              <w:bottom w:val="single" w:sz="8" w:space="0" w:color="000000"/>
              <w:right w:val="single" w:sz="8" w:space="0" w:color="000000"/>
            </w:tcBorders>
            <w:shd w:val="clear" w:color="auto" w:fill="FFFFFF"/>
          </w:tcPr>
          <w:p w:rsidR="00507758" w:rsidRPr="009B61EC" w:rsidRDefault="00507758">
            <w:pPr>
              <w:pStyle w:val="Default"/>
              <w:jc w:val="both"/>
              <w:rPr>
                <w:sz w:val="20"/>
                <w:szCs w:val="20"/>
              </w:rPr>
              <w:pPrChange w:id="86" w:author="Calder, Nick" w:date="2016-03-17T14:40:00Z">
                <w:pPr>
                  <w:jc w:val="center"/>
                </w:pPr>
              </w:pPrChange>
            </w:pPr>
            <w:r w:rsidRPr="009B61EC">
              <w:rPr>
                <w:sz w:val="20"/>
                <w:szCs w:val="20"/>
              </w:rPr>
              <w:t>A/I</w:t>
            </w:r>
          </w:p>
        </w:tc>
      </w:tr>
      <w:tr w:rsidR="00507758" w:rsidRPr="005D4C59"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5D4C59" w:rsidRDefault="003D439E">
            <w:pPr>
              <w:pStyle w:val="Default"/>
              <w:jc w:val="both"/>
              <w:rPr>
                <w:ins w:id="87" w:author="Calder, Nick" w:date="2016-03-17T14:40:00Z"/>
                <w:sz w:val="20"/>
                <w:szCs w:val="20"/>
              </w:rPr>
              <w:pPrChange w:id="88" w:author="Calder, Nick" w:date="2016-03-17T14:40:00Z">
                <w:pPr>
                  <w:ind w:left="93" w:hanging="93"/>
                </w:pPr>
              </w:pPrChange>
            </w:pPr>
            <w:r>
              <w:rPr>
                <w:sz w:val="20"/>
                <w:szCs w:val="20"/>
              </w:rPr>
              <w:t xml:space="preserve"> </w:t>
            </w:r>
          </w:p>
          <w:p w:rsidR="00507758" w:rsidRDefault="003D439E">
            <w:pPr>
              <w:pStyle w:val="Default"/>
              <w:jc w:val="both"/>
              <w:rPr>
                <w:sz w:val="20"/>
                <w:szCs w:val="20"/>
              </w:rPr>
              <w:pPrChange w:id="89" w:author="Calder, Nick" w:date="2016-03-17T14:40:00Z">
                <w:pPr>
                  <w:ind w:left="93" w:hanging="93"/>
                </w:pPr>
              </w:pPrChange>
            </w:pPr>
            <w:r>
              <w:rPr>
                <w:sz w:val="20"/>
                <w:szCs w:val="20"/>
              </w:rPr>
              <w:t xml:space="preserve"> </w:t>
            </w:r>
            <w:r w:rsidR="00E656D0" w:rsidRPr="009B61EC">
              <w:rPr>
                <w:sz w:val="20"/>
                <w:szCs w:val="20"/>
              </w:rPr>
              <w:t xml:space="preserve">Proven experience of providing creative solutions to problem solving and demonstrating a “can-do” attitude to improvements in service delivery including solutions involving the web and I.T. systems </w:t>
            </w:r>
            <w:r w:rsidR="00507758">
              <w:rPr>
                <w:sz w:val="20"/>
                <w:szCs w:val="20"/>
              </w:rPr>
              <w:t xml:space="preserve">. </w:t>
            </w:r>
          </w:p>
          <w:p w:rsidR="00507758" w:rsidRPr="009B61EC" w:rsidRDefault="00507758">
            <w:pPr>
              <w:pStyle w:val="Default"/>
              <w:jc w:val="both"/>
              <w:rPr>
                <w:sz w:val="20"/>
                <w:szCs w:val="20"/>
              </w:rPr>
              <w:pPrChange w:id="90" w:author="Calder, Nick" w:date="2016-03-17T14:40:00Z">
                <w:pPr>
                  <w:pStyle w:val="Default"/>
                </w:pPr>
              </w:pPrChange>
            </w:pPr>
          </w:p>
        </w:tc>
        <w:tc>
          <w:tcPr>
            <w:tcW w:w="1460" w:type="dxa"/>
            <w:tcBorders>
              <w:bottom w:val="single" w:sz="8" w:space="0" w:color="000000"/>
              <w:right w:val="single" w:sz="8" w:space="0" w:color="000000"/>
            </w:tcBorders>
            <w:shd w:val="clear" w:color="auto" w:fill="FFFFFF"/>
          </w:tcPr>
          <w:p w:rsidR="00507758" w:rsidRPr="009B61EC" w:rsidRDefault="00507758">
            <w:pPr>
              <w:pStyle w:val="Default"/>
              <w:jc w:val="both"/>
              <w:rPr>
                <w:sz w:val="20"/>
                <w:szCs w:val="20"/>
              </w:rPr>
              <w:pPrChange w:id="91" w:author="Calder, Nick" w:date="2016-03-17T14:40:00Z">
                <w:pPr>
                  <w:jc w:val="center"/>
                </w:pPr>
              </w:pPrChange>
            </w:pPr>
            <w:r w:rsidRPr="009B61EC">
              <w:rPr>
                <w:sz w:val="20"/>
                <w:szCs w:val="20"/>
              </w:rPr>
              <w:t>A/I</w:t>
            </w:r>
          </w:p>
        </w:tc>
      </w:tr>
      <w:tr w:rsidR="00507758" w:rsidRPr="005D4C59"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5D4C59" w:rsidRDefault="003D2C82">
            <w:pPr>
              <w:pStyle w:val="Default"/>
              <w:jc w:val="both"/>
              <w:rPr>
                <w:ins w:id="92" w:author="Calder, Nick" w:date="2016-03-17T14:40:00Z"/>
                <w:sz w:val="20"/>
                <w:szCs w:val="20"/>
              </w:rPr>
              <w:pPrChange w:id="93" w:author="Calder, Nick" w:date="2016-03-17T14:40:00Z">
                <w:pPr>
                  <w:pStyle w:val="Default"/>
                  <w:ind w:left="93" w:hanging="93"/>
                </w:pPr>
              </w:pPrChange>
            </w:pPr>
            <w:r>
              <w:rPr>
                <w:sz w:val="20"/>
                <w:szCs w:val="20"/>
              </w:rPr>
              <w:t xml:space="preserve"> </w:t>
            </w:r>
          </w:p>
          <w:p w:rsidR="00507758" w:rsidRDefault="003D2C82">
            <w:pPr>
              <w:pStyle w:val="Default"/>
              <w:jc w:val="both"/>
              <w:rPr>
                <w:sz w:val="20"/>
                <w:szCs w:val="20"/>
              </w:rPr>
              <w:pPrChange w:id="94" w:author="Calder, Nick" w:date="2016-03-17T14:40:00Z">
                <w:pPr>
                  <w:pStyle w:val="Default"/>
                  <w:ind w:left="93" w:hanging="93"/>
                </w:pPr>
              </w:pPrChange>
            </w:pPr>
            <w:r>
              <w:rPr>
                <w:sz w:val="20"/>
                <w:szCs w:val="20"/>
              </w:rPr>
              <w:t xml:space="preserve"> </w:t>
            </w:r>
            <w:r w:rsidR="00507758">
              <w:rPr>
                <w:sz w:val="20"/>
                <w:szCs w:val="20"/>
              </w:rPr>
              <w:t xml:space="preserve">Ability to assist in identifying need for change and to introduce and manage changes designed to improve service delivery. </w:t>
            </w:r>
          </w:p>
          <w:p w:rsidR="00507758" w:rsidRPr="009B61EC" w:rsidRDefault="00507758">
            <w:pPr>
              <w:pStyle w:val="Default"/>
              <w:jc w:val="both"/>
              <w:rPr>
                <w:sz w:val="20"/>
                <w:szCs w:val="20"/>
              </w:rPr>
              <w:pPrChange w:id="95" w:author="Calder, Nick" w:date="2016-03-17T14:40:00Z">
                <w:pPr>
                  <w:pStyle w:val="Default"/>
                </w:pPr>
              </w:pPrChange>
            </w:pPr>
          </w:p>
        </w:tc>
        <w:tc>
          <w:tcPr>
            <w:tcW w:w="1460" w:type="dxa"/>
            <w:tcBorders>
              <w:bottom w:val="single" w:sz="8" w:space="0" w:color="000000"/>
              <w:right w:val="single" w:sz="8" w:space="0" w:color="000000"/>
            </w:tcBorders>
            <w:shd w:val="clear" w:color="auto" w:fill="FFFFFF"/>
          </w:tcPr>
          <w:p w:rsidR="00507758" w:rsidRPr="009B61EC" w:rsidRDefault="00507758">
            <w:pPr>
              <w:pStyle w:val="Default"/>
              <w:jc w:val="both"/>
              <w:rPr>
                <w:sz w:val="20"/>
                <w:szCs w:val="20"/>
              </w:rPr>
              <w:pPrChange w:id="96" w:author="Calder, Nick" w:date="2016-03-17T14:40:00Z">
                <w:pPr>
                  <w:jc w:val="center"/>
                </w:pPr>
              </w:pPrChange>
            </w:pPr>
            <w:r w:rsidRPr="009B61EC">
              <w:rPr>
                <w:sz w:val="20"/>
                <w:szCs w:val="20"/>
              </w:rPr>
              <w:t>A/I</w:t>
            </w:r>
          </w:p>
        </w:tc>
      </w:tr>
      <w:tr w:rsidR="00343CED" w:rsidRPr="005B3EBF"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343CED" w:rsidRPr="005B3EBF" w:rsidRDefault="00343CED" w:rsidP="00343CED">
            <w:pPr>
              <w:spacing w:line="70" w:lineRule="atLeast"/>
              <w:rPr>
                <w:rFonts w:ascii="Calibri" w:hAnsi="Calibri" w:cs="Arial"/>
              </w:rPr>
            </w:pPr>
            <w:r w:rsidRPr="005B3EBF">
              <w:rPr>
                <w:rFonts w:ascii="Calibri" w:hAnsi="Calibri" w:cs="Arial"/>
                <w:b/>
                <w:bCs/>
              </w:rPr>
              <w:t xml:space="preserve">Qualifications </w:t>
            </w:r>
          </w:p>
        </w:tc>
      </w:tr>
      <w:tr w:rsidR="00343CED"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5D4C59" w:rsidRDefault="005D4C59" w:rsidP="00647B23">
            <w:pPr>
              <w:pStyle w:val="Default"/>
              <w:rPr>
                <w:ins w:id="97" w:author="Calder, Nick" w:date="2016-03-17T14:40:00Z"/>
                <w:sz w:val="20"/>
                <w:szCs w:val="20"/>
              </w:rPr>
            </w:pPr>
          </w:p>
          <w:p w:rsidR="00647B23" w:rsidRDefault="00647B23" w:rsidP="00647B23">
            <w:pPr>
              <w:pStyle w:val="Default"/>
              <w:rPr>
                <w:sz w:val="20"/>
                <w:szCs w:val="20"/>
              </w:rPr>
            </w:pPr>
            <w:r>
              <w:rPr>
                <w:sz w:val="20"/>
                <w:szCs w:val="20"/>
              </w:rPr>
              <w:t xml:space="preserve">A degree in planning or other appropriate professional qualification and a member of the RTPI or eligible for full membership. </w:t>
            </w:r>
          </w:p>
          <w:p w:rsidR="00343CED" w:rsidRPr="005B3EBF" w:rsidRDefault="00343CED" w:rsidP="00343CED">
            <w:pPr>
              <w:rPr>
                <w:rFonts w:ascii="Calibri" w:hAnsi="Calibri" w:cs="Arial"/>
              </w:rPr>
            </w:pPr>
          </w:p>
        </w:tc>
        <w:tc>
          <w:tcPr>
            <w:tcW w:w="1460" w:type="dxa"/>
            <w:tcBorders>
              <w:bottom w:val="single" w:sz="8" w:space="0" w:color="000000"/>
              <w:right w:val="single" w:sz="8" w:space="0" w:color="000000"/>
            </w:tcBorders>
            <w:shd w:val="clear" w:color="auto" w:fill="FFFFFF"/>
          </w:tcPr>
          <w:p w:rsidR="00343CED" w:rsidRPr="005B3EBF" w:rsidRDefault="00647B23" w:rsidP="00343CED">
            <w:pPr>
              <w:spacing w:line="70" w:lineRule="atLeast"/>
              <w:jc w:val="center"/>
              <w:rPr>
                <w:rFonts w:ascii="Calibri" w:hAnsi="Calibri" w:cs="Arial"/>
              </w:rPr>
            </w:pPr>
            <w:r>
              <w:rPr>
                <w:rFonts w:ascii="Calibri" w:hAnsi="Calibri" w:cs="Arial"/>
              </w:rPr>
              <w:t>A/C</w:t>
            </w:r>
          </w:p>
        </w:tc>
      </w:tr>
    </w:tbl>
    <w:p w:rsidR="00202A7E" w:rsidRPr="005B3EBF" w:rsidRDefault="00202A7E" w:rsidP="0049147F">
      <w:pPr>
        <w:autoSpaceDE w:val="0"/>
        <w:autoSpaceDN w:val="0"/>
        <w:adjustRightInd w:val="0"/>
        <w:rPr>
          <w:rFonts w:ascii="Calibri" w:hAnsi="Calibri" w:cs="Calibri"/>
          <w:b/>
        </w:rPr>
      </w:pPr>
    </w:p>
    <w:sectPr w:rsidR="00202A7E" w:rsidRPr="005B3EBF" w:rsidSect="00CB5723">
      <w:headerReference w:type="even" r:id="rId9"/>
      <w:headerReference w:type="default" r:id="rId10"/>
      <w:footerReference w:type="default" r:id="rId11"/>
      <w:headerReference w:type="first" r:id="rId12"/>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C59" w:rsidRDefault="005D4C59" w:rsidP="003E5354">
      <w:r>
        <w:separator/>
      </w:r>
    </w:p>
  </w:endnote>
  <w:endnote w:type="continuationSeparator" w:id="0">
    <w:p w:rsidR="005D4C59" w:rsidRDefault="005D4C59"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C59" w:rsidRPr="00602AEA" w:rsidRDefault="005D4C59">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673D53">
      <w:rPr>
        <w:rFonts w:ascii="Calibri" w:hAnsi="Calibri"/>
        <w:noProof/>
      </w:rPr>
      <w:t>7</w:t>
    </w:r>
    <w:r w:rsidRPr="00602AEA">
      <w:rPr>
        <w:rFonts w:ascii="Calibri" w:hAnsi="Calibri"/>
        <w:noProof/>
      </w:rPr>
      <w:fldChar w:fldCharType="end"/>
    </w:r>
  </w:p>
  <w:p w:rsidR="005D4C59" w:rsidRDefault="005D4C59" w:rsidP="004D2B21">
    <w:pPr>
      <w:pStyle w:val="Footer"/>
      <w:tabs>
        <w:tab w:val="clear" w:pos="4513"/>
        <w:tab w:val="clear" w:pos="9026"/>
        <w:tab w:val="left" w:pos="1665"/>
        <w:tab w:val="left" w:pos="675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C59" w:rsidRDefault="005D4C59" w:rsidP="003E5354">
      <w:r>
        <w:separator/>
      </w:r>
    </w:p>
  </w:footnote>
  <w:footnote w:type="continuationSeparator" w:id="0">
    <w:p w:rsidR="005D4C59" w:rsidRDefault="005D4C59" w:rsidP="003E5354">
      <w:r>
        <w:continuationSeparator/>
      </w:r>
    </w:p>
  </w:footnote>
  <w:footnote w:id="1">
    <w:p w:rsidR="005D4C59" w:rsidRPr="00AB7915" w:rsidRDefault="005D4C59">
      <w:pPr>
        <w:pStyle w:val="FootnoteText"/>
        <w:rPr>
          <w:rFonts w:asciiTheme="minorHAnsi" w:hAnsiTheme="minorHAnsi"/>
          <w:lang w:val="en-US"/>
        </w:rPr>
      </w:pPr>
      <w:r>
        <w:rPr>
          <w:rStyle w:val="FootnoteReference"/>
        </w:rPr>
        <w:footnoteRef/>
      </w:r>
      <w:r>
        <w:t xml:space="preserve"> </w:t>
      </w:r>
      <w:r>
        <w:rPr>
          <w:rFonts w:asciiTheme="minorHAnsi" w:hAnsiTheme="minorHAnsi"/>
          <w:lang w:val="en-US"/>
        </w:rPr>
        <w:t xml:space="preserve">These values and </w:t>
      </w:r>
      <w:proofErr w:type="spellStart"/>
      <w:r>
        <w:rPr>
          <w:rFonts w:asciiTheme="minorHAnsi" w:hAnsiTheme="minorHAnsi"/>
          <w:lang w:val="en-US"/>
        </w:rPr>
        <w:t>behaviours</w:t>
      </w:r>
      <w:proofErr w:type="spellEnd"/>
      <w:r>
        <w:rPr>
          <w:rFonts w:asciiTheme="minorHAnsi" w:hAnsiTheme="minorHAnsi"/>
          <w:lang w:val="en-US"/>
        </w:rPr>
        <w:t xml:space="preserve"> will be developed further as the SSA  becomes established.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C59" w:rsidRDefault="00673D5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9327" o:spid="_x0000_s2050" type="#_x0000_t136" style="position:absolute;margin-left:0;margin-top:0;width:430.4pt;height:172.15pt;rotation:315;z-index:-25165465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C59" w:rsidRPr="0015656E" w:rsidRDefault="00673D53" w:rsidP="009E54E8">
    <w:pPr>
      <w:pStyle w:val="Header"/>
      <w:tabs>
        <w:tab w:val="clear" w:pos="4513"/>
        <w:tab w:val="clear" w:pos="9026"/>
        <w:tab w:val="left" w:pos="4935"/>
      </w:tabs>
      <w:rPr>
        <w:rFonts w:ascii="Arial" w:hAnsi="Arial" w:cs="Arial"/>
        <w:b/>
        <w:noProof/>
        <w:sz w:val="28"/>
        <w:szCs w:val="20"/>
      </w:rPr>
    </w:pPr>
    <w:r>
      <w:rPr>
        <w:b/>
        <w:noProof/>
        <w:sz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9328" o:spid="_x0000_s2051" type="#_x0000_t136" style="position:absolute;margin-left:0;margin-top:0;width:430.4pt;height:172.15pt;rotation:315;z-index:-25165260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rsidR="005D4C59" w:rsidRDefault="005D4C59" w:rsidP="009E54E8">
    <w:pPr>
      <w:pStyle w:val="Header"/>
      <w:tabs>
        <w:tab w:val="clear" w:pos="4513"/>
        <w:tab w:val="clear" w:pos="9026"/>
        <w:tab w:val="left" w:pos="4935"/>
      </w:tabs>
      <w:rPr>
        <w:rFonts w:ascii="Arial" w:hAnsi="Arial" w:cs="Arial"/>
        <w:noProof/>
        <w:color w:val="1020D0"/>
        <w:sz w:val="20"/>
        <w:szCs w:val="20"/>
      </w:rPr>
    </w:pPr>
    <w:r>
      <w:rPr>
        <w:noProof/>
      </w:rPr>
      <w:drawing>
        <wp:anchor distT="0" distB="0" distL="114300" distR="114300" simplePos="0" relativeHeight="251657728" behindDoc="0" locked="0" layoutInCell="1" allowOverlap="1" wp14:anchorId="23BBBEF6" wp14:editId="74999903">
          <wp:simplePos x="0" y="0"/>
          <wp:positionH relativeFrom="column">
            <wp:posOffset>3078480</wp:posOffset>
          </wp:positionH>
          <wp:positionV relativeFrom="paragraph">
            <wp:posOffset>76835</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p w:rsidR="005D4C59" w:rsidRDefault="005D4C59" w:rsidP="009E54E8">
    <w:pPr>
      <w:pStyle w:val="Header"/>
      <w:tabs>
        <w:tab w:val="clear" w:pos="4513"/>
        <w:tab w:val="clear" w:pos="9026"/>
        <w:tab w:val="left" w:pos="4935"/>
      </w:tabs>
    </w:pPr>
    <w:r>
      <w:rPr>
        <w:rFonts w:ascii="Arial" w:hAnsi="Arial" w:cs="Arial"/>
        <w:noProof/>
        <w:color w:val="1020D0"/>
        <w:sz w:val="20"/>
        <w:szCs w:val="20"/>
      </w:rPr>
      <w:drawing>
        <wp:inline distT="0" distB="0" distL="0" distR="0" wp14:anchorId="43900A64" wp14:editId="07EB7360">
          <wp:extent cx="2361600" cy="734400"/>
          <wp:effectExtent l="0" t="0" r="635" b="8890"/>
          <wp:docPr id="1" name="Picture 1"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C59" w:rsidRDefault="00673D5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9326" o:spid="_x0000_s2049" type="#_x0000_t136" style="position:absolute;margin-left:0;margin-top:0;width:430.4pt;height:172.15pt;rotation:315;z-index:-25165670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nsid w:val="0B520739"/>
    <w:multiLevelType w:val="hybridMultilevel"/>
    <w:tmpl w:val="06960634"/>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64066C"/>
    <w:multiLevelType w:val="hybridMultilevel"/>
    <w:tmpl w:val="16784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4E2C67"/>
    <w:multiLevelType w:val="hybridMultilevel"/>
    <w:tmpl w:val="5E44D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FF1E5B"/>
    <w:multiLevelType w:val="hybridMultilevel"/>
    <w:tmpl w:val="8AD6C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nsid w:val="1D8C43FB"/>
    <w:multiLevelType w:val="hybridMultilevel"/>
    <w:tmpl w:val="171E1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60E217F"/>
    <w:multiLevelType w:val="hybridMultilevel"/>
    <w:tmpl w:val="C4D810D2"/>
    <w:lvl w:ilvl="0" w:tplc="E860677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364C3346"/>
    <w:multiLevelType w:val="hybridMultilevel"/>
    <w:tmpl w:val="C64261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4">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3FD56AC"/>
    <w:multiLevelType w:val="hybridMultilevel"/>
    <w:tmpl w:val="7D92D0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2CD2815"/>
    <w:multiLevelType w:val="hybridMultilevel"/>
    <w:tmpl w:val="BEEA9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76C07176"/>
    <w:multiLevelType w:val="hybridMultilevel"/>
    <w:tmpl w:val="CA18B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1">
    <w:nsid w:val="7F8F5D84"/>
    <w:multiLevelType w:val="hybridMultilevel"/>
    <w:tmpl w:val="45A2A8DE"/>
    <w:lvl w:ilvl="0" w:tplc="BF5221E8">
      <w:start w:val="1"/>
      <w:numFmt w:val="decimal"/>
      <w:lvlText w:val="%1."/>
      <w:lvlJc w:val="left"/>
      <w:pPr>
        <w:ind w:left="720" w:hanging="360"/>
      </w:pPr>
      <w:rPr>
        <w:rFonts w:ascii="Calibri" w:eastAsia="Times New Roman" w:hAnsi="Calibri"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9"/>
  </w:num>
  <w:num w:numId="3">
    <w:abstractNumId w:val="27"/>
  </w:num>
  <w:num w:numId="4">
    <w:abstractNumId w:val="22"/>
  </w:num>
  <w:num w:numId="5">
    <w:abstractNumId w:val="35"/>
  </w:num>
  <w:num w:numId="6">
    <w:abstractNumId w:val="4"/>
  </w:num>
  <w:num w:numId="7">
    <w:abstractNumId w:val="3"/>
  </w:num>
  <w:num w:numId="8">
    <w:abstractNumId w:val="21"/>
  </w:num>
  <w:num w:numId="9">
    <w:abstractNumId w:val="1"/>
  </w:num>
  <w:num w:numId="10">
    <w:abstractNumId w:val="31"/>
  </w:num>
  <w:num w:numId="11">
    <w:abstractNumId w:val="14"/>
  </w:num>
  <w:num w:numId="12">
    <w:abstractNumId w:val="12"/>
  </w:num>
  <w:num w:numId="13">
    <w:abstractNumId w:val="32"/>
  </w:num>
  <w:num w:numId="14">
    <w:abstractNumId w:val="19"/>
  </w:num>
  <w:num w:numId="15">
    <w:abstractNumId w:val="13"/>
  </w:num>
  <w:num w:numId="16">
    <w:abstractNumId w:val="16"/>
  </w:num>
  <w:num w:numId="17">
    <w:abstractNumId w:val="9"/>
  </w:num>
  <w:num w:numId="18">
    <w:abstractNumId w:val="40"/>
  </w:num>
  <w:num w:numId="19">
    <w:abstractNumId w:val="24"/>
  </w:num>
  <w:num w:numId="20">
    <w:abstractNumId w:val="17"/>
  </w:num>
  <w:num w:numId="21">
    <w:abstractNumId w:val="34"/>
  </w:num>
  <w:num w:numId="22">
    <w:abstractNumId w:val="30"/>
  </w:num>
  <w:num w:numId="23">
    <w:abstractNumId w:val="33"/>
  </w:num>
  <w:num w:numId="24">
    <w:abstractNumId w:val="25"/>
  </w:num>
  <w:num w:numId="25">
    <w:abstractNumId w:val="0"/>
  </w:num>
  <w:num w:numId="26">
    <w:abstractNumId w:val="23"/>
  </w:num>
  <w:num w:numId="27">
    <w:abstractNumId w:val="36"/>
  </w:num>
  <w:num w:numId="28">
    <w:abstractNumId w:val="8"/>
  </w:num>
  <w:num w:numId="29">
    <w:abstractNumId w:val="38"/>
  </w:num>
  <w:num w:numId="30">
    <w:abstractNumId w:val="11"/>
  </w:num>
  <w:num w:numId="31">
    <w:abstractNumId w:val="28"/>
  </w:num>
  <w:num w:numId="32">
    <w:abstractNumId w:val="2"/>
  </w:num>
  <w:num w:numId="33">
    <w:abstractNumId w:val="41"/>
  </w:num>
  <w:num w:numId="34">
    <w:abstractNumId w:val="39"/>
  </w:num>
  <w:num w:numId="35">
    <w:abstractNumId w:val="6"/>
  </w:num>
  <w:num w:numId="36">
    <w:abstractNumId w:val="5"/>
  </w:num>
  <w:num w:numId="37">
    <w:abstractNumId w:val="37"/>
  </w:num>
  <w:num w:numId="38">
    <w:abstractNumId w:val="7"/>
  </w:num>
  <w:num w:numId="39">
    <w:abstractNumId w:val="10"/>
  </w:num>
  <w:num w:numId="40">
    <w:abstractNumId w:val="20"/>
  </w:num>
  <w:num w:numId="41">
    <w:abstractNumId w:val="26"/>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2052"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CD7"/>
    <w:rsid w:val="000075AA"/>
    <w:rsid w:val="000168A3"/>
    <w:rsid w:val="00016929"/>
    <w:rsid w:val="00040A31"/>
    <w:rsid w:val="00041902"/>
    <w:rsid w:val="00074F15"/>
    <w:rsid w:val="000874D9"/>
    <w:rsid w:val="000B4643"/>
    <w:rsid w:val="000B61A4"/>
    <w:rsid w:val="000E62C7"/>
    <w:rsid w:val="000F522A"/>
    <w:rsid w:val="00112470"/>
    <w:rsid w:val="00113AE0"/>
    <w:rsid w:val="00113D09"/>
    <w:rsid w:val="00124610"/>
    <w:rsid w:val="00125641"/>
    <w:rsid w:val="00154E7C"/>
    <w:rsid w:val="0015656E"/>
    <w:rsid w:val="00175705"/>
    <w:rsid w:val="00175823"/>
    <w:rsid w:val="001B2FB2"/>
    <w:rsid w:val="001C2CA3"/>
    <w:rsid w:val="001D6DAF"/>
    <w:rsid w:val="001E05C1"/>
    <w:rsid w:val="001E2C81"/>
    <w:rsid w:val="001E3C23"/>
    <w:rsid w:val="00202A7E"/>
    <w:rsid w:val="002037BD"/>
    <w:rsid w:val="002066A6"/>
    <w:rsid w:val="002109FC"/>
    <w:rsid w:val="00223609"/>
    <w:rsid w:val="00224FEB"/>
    <w:rsid w:val="00240241"/>
    <w:rsid w:val="00240EA2"/>
    <w:rsid w:val="0024126E"/>
    <w:rsid w:val="00254F48"/>
    <w:rsid w:val="00261779"/>
    <w:rsid w:val="002748BB"/>
    <w:rsid w:val="002A1CF9"/>
    <w:rsid w:val="002B7CD7"/>
    <w:rsid w:val="002D7A1D"/>
    <w:rsid w:val="002E02F3"/>
    <w:rsid w:val="002E49B1"/>
    <w:rsid w:val="002F732F"/>
    <w:rsid w:val="00303FCB"/>
    <w:rsid w:val="003054B2"/>
    <w:rsid w:val="00323C90"/>
    <w:rsid w:val="00343CED"/>
    <w:rsid w:val="00352B51"/>
    <w:rsid w:val="00376E8A"/>
    <w:rsid w:val="00380815"/>
    <w:rsid w:val="00387E78"/>
    <w:rsid w:val="00396680"/>
    <w:rsid w:val="00397448"/>
    <w:rsid w:val="003A2F19"/>
    <w:rsid w:val="003A6B63"/>
    <w:rsid w:val="003C29A2"/>
    <w:rsid w:val="003D1184"/>
    <w:rsid w:val="003D2C82"/>
    <w:rsid w:val="003D348E"/>
    <w:rsid w:val="003D439E"/>
    <w:rsid w:val="003E5354"/>
    <w:rsid w:val="003F3658"/>
    <w:rsid w:val="00401253"/>
    <w:rsid w:val="00402EF4"/>
    <w:rsid w:val="00403864"/>
    <w:rsid w:val="00404C0A"/>
    <w:rsid w:val="004108FC"/>
    <w:rsid w:val="00423123"/>
    <w:rsid w:val="004256D7"/>
    <w:rsid w:val="00427CE9"/>
    <w:rsid w:val="0044737D"/>
    <w:rsid w:val="00453DB8"/>
    <w:rsid w:val="00466702"/>
    <w:rsid w:val="004752A5"/>
    <w:rsid w:val="00483D3A"/>
    <w:rsid w:val="004859A5"/>
    <w:rsid w:val="0049147F"/>
    <w:rsid w:val="004924DE"/>
    <w:rsid w:val="004A3A11"/>
    <w:rsid w:val="004A74CD"/>
    <w:rsid w:val="004C1BE3"/>
    <w:rsid w:val="004C2EE3"/>
    <w:rsid w:val="004C55E7"/>
    <w:rsid w:val="004D2B21"/>
    <w:rsid w:val="004D3E78"/>
    <w:rsid w:val="004D7299"/>
    <w:rsid w:val="004F668A"/>
    <w:rsid w:val="004F78D7"/>
    <w:rsid w:val="00507758"/>
    <w:rsid w:val="005117A1"/>
    <w:rsid w:val="00526008"/>
    <w:rsid w:val="005305AE"/>
    <w:rsid w:val="005308D0"/>
    <w:rsid w:val="00533982"/>
    <w:rsid w:val="00545A74"/>
    <w:rsid w:val="005750CD"/>
    <w:rsid w:val="00582D51"/>
    <w:rsid w:val="005907BB"/>
    <w:rsid w:val="00597320"/>
    <w:rsid w:val="00597977"/>
    <w:rsid w:val="005B3EBF"/>
    <w:rsid w:val="005D4C59"/>
    <w:rsid w:val="005E559A"/>
    <w:rsid w:val="00602AEA"/>
    <w:rsid w:val="00607E93"/>
    <w:rsid w:val="00613F15"/>
    <w:rsid w:val="00623B33"/>
    <w:rsid w:val="006258D2"/>
    <w:rsid w:val="006345A2"/>
    <w:rsid w:val="00634F3D"/>
    <w:rsid w:val="006454AD"/>
    <w:rsid w:val="0064607D"/>
    <w:rsid w:val="00647B23"/>
    <w:rsid w:val="00657A2C"/>
    <w:rsid w:val="00673D53"/>
    <w:rsid w:val="00683531"/>
    <w:rsid w:val="006A1E18"/>
    <w:rsid w:val="006B3DA7"/>
    <w:rsid w:val="006C40ED"/>
    <w:rsid w:val="006F7511"/>
    <w:rsid w:val="00703BE5"/>
    <w:rsid w:val="00713CEE"/>
    <w:rsid w:val="00714EFE"/>
    <w:rsid w:val="00721AA8"/>
    <w:rsid w:val="007319DD"/>
    <w:rsid w:val="007366A9"/>
    <w:rsid w:val="00750A13"/>
    <w:rsid w:val="00756863"/>
    <w:rsid w:val="00770F26"/>
    <w:rsid w:val="00783C6D"/>
    <w:rsid w:val="007A6A73"/>
    <w:rsid w:val="007B1542"/>
    <w:rsid w:val="007C617C"/>
    <w:rsid w:val="007D20BD"/>
    <w:rsid w:val="007D5A3B"/>
    <w:rsid w:val="008003FF"/>
    <w:rsid w:val="008054C9"/>
    <w:rsid w:val="00854C11"/>
    <w:rsid w:val="00865D8E"/>
    <w:rsid w:val="008924AE"/>
    <w:rsid w:val="008A0DC4"/>
    <w:rsid w:val="008C0883"/>
    <w:rsid w:val="008D0A94"/>
    <w:rsid w:val="008D6E04"/>
    <w:rsid w:val="008F0484"/>
    <w:rsid w:val="008F677B"/>
    <w:rsid w:val="008F77C6"/>
    <w:rsid w:val="0090381C"/>
    <w:rsid w:val="009202FC"/>
    <w:rsid w:val="00926E42"/>
    <w:rsid w:val="00927DFC"/>
    <w:rsid w:val="00935FA0"/>
    <w:rsid w:val="00940FF5"/>
    <w:rsid w:val="00970B89"/>
    <w:rsid w:val="009B61EC"/>
    <w:rsid w:val="009C348D"/>
    <w:rsid w:val="009D35AF"/>
    <w:rsid w:val="009D4FB4"/>
    <w:rsid w:val="009D5536"/>
    <w:rsid w:val="009E4C99"/>
    <w:rsid w:val="009E54E8"/>
    <w:rsid w:val="009F1B52"/>
    <w:rsid w:val="00A262C4"/>
    <w:rsid w:val="00A73544"/>
    <w:rsid w:val="00A920C4"/>
    <w:rsid w:val="00A92D79"/>
    <w:rsid w:val="00AB7915"/>
    <w:rsid w:val="00AB7E08"/>
    <w:rsid w:val="00AC0C7B"/>
    <w:rsid w:val="00AC307B"/>
    <w:rsid w:val="00AD0257"/>
    <w:rsid w:val="00B04C52"/>
    <w:rsid w:val="00B11F16"/>
    <w:rsid w:val="00B17445"/>
    <w:rsid w:val="00B22CC6"/>
    <w:rsid w:val="00B2480C"/>
    <w:rsid w:val="00B33E29"/>
    <w:rsid w:val="00B34715"/>
    <w:rsid w:val="00B3651E"/>
    <w:rsid w:val="00B435E2"/>
    <w:rsid w:val="00B53894"/>
    <w:rsid w:val="00B60375"/>
    <w:rsid w:val="00B7201B"/>
    <w:rsid w:val="00B96984"/>
    <w:rsid w:val="00B96CE0"/>
    <w:rsid w:val="00BB192D"/>
    <w:rsid w:val="00BB1D58"/>
    <w:rsid w:val="00BB4DD8"/>
    <w:rsid w:val="00BB6EAC"/>
    <w:rsid w:val="00BB7565"/>
    <w:rsid w:val="00BD393E"/>
    <w:rsid w:val="00BD64A8"/>
    <w:rsid w:val="00C0449A"/>
    <w:rsid w:val="00C12C7A"/>
    <w:rsid w:val="00C12CF6"/>
    <w:rsid w:val="00C12D4B"/>
    <w:rsid w:val="00C20461"/>
    <w:rsid w:val="00C22178"/>
    <w:rsid w:val="00C27BD9"/>
    <w:rsid w:val="00C350DD"/>
    <w:rsid w:val="00C41C88"/>
    <w:rsid w:val="00C45352"/>
    <w:rsid w:val="00C50C08"/>
    <w:rsid w:val="00C55803"/>
    <w:rsid w:val="00C62BA2"/>
    <w:rsid w:val="00C674C7"/>
    <w:rsid w:val="00C90AB7"/>
    <w:rsid w:val="00C92DE7"/>
    <w:rsid w:val="00CB5723"/>
    <w:rsid w:val="00CC45F2"/>
    <w:rsid w:val="00CD0D02"/>
    <w:rsid w:val="00CD2380"/>
    <w:rsid w:val="00CE5A42"/>
    <w:rsid w:val="00D008DE"/>
    <w:rsid w:val="00D20A7D"/>
    <w:rsid w:val="00D23C17"/>
    <w:rsid w:val="00D26FD4"/>
    <w:rsid w:val="00D3160E"/>
    <w:rsid w:val="00D331E1"/>
    <w:rsid w:val="00D474D1"/>
    <w:rsid w:val="00D67735"/>
    <w:rsid w:val="00D75260"/>
    <w:rsid w:val="00D852F2"/>
    <w:rsid w:val="00D8693A"/>
    <w:rsid w:val="00DB211A"/>
    <w:rsid w:val="00DB58B9"/>
    <w:rsid w:val="00DC3A8A"/>
    <w:rsid w:val="00DD3F67"/>
    <w:rsid w:val="00DE42CA"/>
    <w:rsid w:val="00DE61F8"/>
    <w:rsid w:val="00DE6659"/>
    <w:rsid w:val="00DE7506"/>
    <w:rsid w:val="00DF2A00"/>
    <w:rsid w:val="00E01113"/>
    <w:rsid w:val="00E05806"/>
    <w:rsid w:val="00E123BA"/>
    <w:rsid w:val="00E26A78"/>
    <w:rsid w:val="00E36BC7"/>
    <w:rsid w:val="00E656D0"/>
    <w:rsid w:val="00E7662F"/>
    <w:rsid w:val="00E85ED8"/>
    <w:rsid w:val="00EA2CC9"/>
    <w:rsid w:val="00EB50EC"/>
    <w:rsid w:val="00EF1348"/>
    <w:rsid w:val="00EF3AB0"/>
    <w:rsid w:val="00F01544"/>
    <w:rsid w:val="00F03E99"/>
    <w:rsid w:val="00F27B4D"/>
    <w:rsid w:val="00F7665D"/>
    <w:rsid w:val="00F90371"/>
    <w:rsid w:val="00F93B8A"/>
    <w:rsid w:val="00FB6581"/>
    <w:rsid w:val="00FC2CD2"/>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uiPriority w:val="59"/>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Default">
    <w:name w:val="Default"/>
    <w:rsid w:val="00647B23"/>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uiPriority w:val="59"/>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Default">
    <w:name w:val="Default"/>
    <w:rsid w:val="00647B2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8" ma:contentTypeDescription="Create a new document." ma:contentTypeScope="" ma:versionID="aff20c528b24c7cb49f6f7981b282cb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0a9d5a65147d2ff2445b3e88af03735"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31DF16-9F08-41D8-BE5A-0982399AA115}">
  <ds:schemaRefs>
    <ds:schemaRef ds:uri="http://schemas.openxmlformats.org/officeDocument/2006/bibliography"/>
  </ds:schemaRefs>
</ds:datastoreItem>
</file>

<file path=customXml/itemProps2.xml><?xml version="1.0" encoding="utf-8"?>
<ds:datastoreItem xmlns:ds="http://schemas.openxmlformats.org/officeDocument/2006/customXml" ds:itemID="{26ECE0E6-00E9-4553-B30D-11004F14E2C2}"/>
</file>

<file path=customXml/itemProps3.xml><?xml version="1.0" encoding="utf-8"?>
<ds:datastoreItem xmlns:ds="http://schemas.openxmlformats.org/officeDocument/2006/customXml" ds:itemID="{11A56948-5615-41BB-8293-9AB7E33359F7}"/>
</file>

<file path=docProps/app.xml><?xml version="1.0" encoding="utf-8"?>
<Properties xmlns="http://schemas.openxmlformats.org/officeDocument/2006/extended-properties" xmlns:vt="http://schemas.openxmlformats.org/officeDocument/2006/docPropsVTypes">
  <Template>CD3A2BA4</Template>
  <TotalTime>20</TotalTime>
  <Pages>7</Pages>
  <Words>1869</Words>
  <Characters>11664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13506</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Calder, Nick</cp:lastModifiedBy>
  <cp:revision>5</cp:revision>
  <cp:lastPrinted>2016-02-05T12:42:00Z</cp:lastPrinted>
  <dcterms:created xsi:type="dcterms:W3CDTF">2016-03-17T14:26:00Z</dcterms:created>
  <dcterms:modified xsi:type="dcterms:W3CDTF">2016-03-17T16:12:00Z</dcterms:modified>
</cp:coreProperties>
</file>