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5FD" w14:textId="3176C5A6" w:rsidR="007B4799" w:rsidRDefault="00BF42DC" w:rsidP="00E77DA8">
      <w:pPr>
        <w:autoSpaceDE w:val="0"/>
        <w:autoSpaceDN w:val="0"/>
        <w:adjustRightInd w:val="0"/>
        <w:contextualSpacing/>
        <w:jc w:val="center"/>
        <w:rPr>
          <w:rFonts w:ascii="Calibri" w:hAnsi="Calibri" w:cs="Calibri"/>
          <w:b/>
          <w:bCs/>
          <w:sz w:val="36"/>
          <w:szCs w:val="36"/>
        </w:rPr>
      </w:pPr>
      <w:ins w:id="0" w:author="Nancy Kurisa" w:date="2024-07-09T14:41:00Z" w16du:dateUtc="2024-07-09T13:41:00Z">
        <w:r>
          <w:rPr>
            <w:noProof/>
          </w:rPr>
          <w:drawing>
            <wp:anchor distT="0" distB="0" distL="114300" distR="114300" simplePos="0" relativeHeight="251661312" behindDoc="0" locked="0" layoutInCell="1" allowOverlap="1" wp14:anchorId="535E7359" wp14:editId="121E6D8E">
              <wp:simplePos x="0" y="0"/>
              <wp:positionH relativeFrom="margin">
                <wp:posOffset>-774507</wp:posOffset>
              </wp:positionH>
              <wp:positionV relativeFrom="paragraph">
                <wp:posOffset>11320</wp:posOffset>
              </wp:positionV>
              <wp:extent cx="1729740" cy="537845"/>
              <wp:effectExtent l="0" t="0" r="3810" b="0"/>
              <wp:wrapSquare wrapText="bothSides"/>
              <wp:docPr id="1692700388" name="Picture 1692700388"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29740" cy="537845"/>
                      </a:xfrm>
                      <a:prstGeom prst="rect">
                        <a:avLst/>
                      </a:prstGeom>
                    </pic:spPr>
                  </pic:pic>
                </a:graphicData>
              </a:graphic>
            </wp:anchor>
          </w:drawing>
        </w:r>
      </w:ins>
      <w:r>
        <w:rPr>
          <w:rFonts w:ascii="Calibri" w:hAnsi="Calibri" w:cs="Calibri"/>
          <w:b/>
          <w:bCs/>
          <w:noProof/>
          <w:sz w:val="36"/>
          <w:szCs w:val="36"/>
        </w:rPr>
        <w:drawing>
          <wp:anchor distT="0" distB="0" distL="114300" distR="114300" simplePos="0" relativeHeight="251662336" behindDoc="0" locked="0" layoutInCell="1" allowOverlap="1" wp14:anchorId="7AC7FAD0" wp14:editId="0F64524F">
            <wp:simplePos x="0" y="0"/>
            <wp:positionH relativeFrom="column">
              <wp:posOffset>5090298</wp:posOffset>
            </wp:positionH>
            <wp:positionV relativeFrom="paragraph">
              <wp:posOffset>-203614</wp:posOffset>
            </wp:positionV>
            <wp:extent cx="1224500" cy="962108"/>
            <wp:effectExtent l="0" t="0" r="0" b="0"/>
            <wp:wrapNone/>
            <wp:docPr id="20044434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extLst>
                        <a:ext uri="{28A0092B-C50C-407E-A947-70E740481C1C}">
                          <a14:useLocalDpi xmlns:a14="http://schemas.microsoft.com/office/drawing/2010/main" val="0"/>
                        </a:ext>
                      </a:extLst>
                    </a:blip>
                    <a:srcRect t="-8311" r="49908" b="468"/>
                    <a:stretch>
                      <a:fillRect/>
                    </a:stretch>
                  </pic:blipFill>
                  <pic:spPr bwMode="auto">
                    <a:xfrm>
                      <a:off x="0" y="0"/>
                      <a:ext cx="1224500" cy="962108"/>
                    </a:xfrm>
                    <a:prstGeom prst="rect">
                      <a:avLst/>
                    </a:prstGeom>
                    <a:noFill/>
                  </pic:spPr>
                </pic:pic>
              </a:graphicData>
            </a:graphic>
            <wp14:sizeRelH relativeFrom="page">
              <wp14:pctWidth>0</wp14:pctWidth>
            </wp14:sizeRelH>
            <wp14:sizeRelV relativeFrom="page">
              <wp14:pctHeight>0</wp14:pctHeight>
            </wp14:sizeRelV>
          </wp:anchor>
        </w:drawing>
      </w:r>
    </w:p>
    <w:p w14:paraId="1B552AE7" w14:textId="177FC317" w:rsidR="00BF0360" w:rsidRDefault="00BF0360" w:rsidP="00BF42DC">
      <w:pPr>
        <w:autoSpaceDE w:val="0"/>
        <w:autoSpaceDN w:val="0"/>
        <w:adjustRightInd w:val="0"/>
        <w:ind w:left="1701" w:hanging="884"/>
        <w:contextualSpacing/>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725BCE2" w14:textId="77777777" w:rsidR="00BF42DC" w:rsidRDefault="00BF42DC" w:rsidP="00BF42DC">
      <w:pPr>
        <w:autoSpaceDE w:val="0"/>
        <w:autoSpaceDN w:val="0"/>
        <w:adjustRightInd w:val="0"/>
        <w:ind w:left="2160"/>
        <w:contextualSpacing/>
        <w:rPr>
          <w:rFonts w:ascii="Calibri" w:hAnsi="Calibri" w:cs="Calibri"/>
          <w:b/>
          <w:bCs/>
          <w:sz w:val="36"/>
          <w:szCs w:val="36"/>
        </w:rPr>
      </w:pPr>
    </w:p>
    <w:p w14:paraId="2D5B9D83" w14:textId="77777777" w:rsidR="00BF0360" w:rsidRPr="005B3EBF" w:rsidRDefault="00BF0360" w:rsidP="00E77DA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2EB669E8" w14:textId="77777777" w:rsidR="004C1BE3" w:rsidRPr="003337BD" w:rsidRDefault="004C1BE3" w:rsidP="00E77DA8">
      <w:pPr>
        <w:autoSpaceDE w:val="0"/>
        <w:autoSpaceDN w:val="0"/>
        <w:adjustRightInd w:val="0"/>
        <w:contextualSpacing/>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783C6D" w:rsidRPr="003337BD" w14:paraId="49B3A04F" w14:textId="77777777" w:rsidTr="00545A74">
        <w:trPr>
          <w:trHeight w:val="828"/>
        </w:trPr>
        <w:tc>
          <w:tcPr>
            <w:tcW w:w="4261" w:type="dxa"/>
            <w:shd w:val="clear" w:color="auto" w:fill="D9D9D9"/>
          </w:tcPr>
          <w:p w14:paraId="2709AF6A" w14:textId="77777777" w:rsidR="00D20A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Job Title</w:t>
            </w:r>
            <w:r w:rsidR="00AC0C7B" w:rsidRPr="003337BD">
              <w:rPr>
                <w:rFonts w:asciiTheme="minorHAnsi" w:hAnsiTheme="minorHAnsi" w:cs="Calibri"/>
                <w:b/>
                <w:bCs/>
              </w:rPr>
              <w:t xml:space="preserve">: </w:t>
            </w:r>
          </w:p>
          <w:p w14:paraId="399B4FF2" w14:textId="77777777" w:rsidR="00783C6D" w:rsidRPr="003337BD" w:rsidRDefault="00F72E9C"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00EB4ADE" w:rsidRPr="003337BD">
              <w:rPr>
                <w:rFonts w:asciiTheme="minorHAnsi" w:hAnsiTheme="minorHAnsi" w:cs="Calibri"/>
              </w:rPr>
              <w:t xml:space="preserve"> </w:t>
            </w:r>
          </w:p>
        </w:tc>
        <w:tc>
          <w:tcPr>
            <w:tcW w:w="4494" w:type="dxa"/>
            <w:shd w:val="clear" w:color="auto" w:fill="D9D9D9"/>
          </w:tcPr>
          <w:p w14:paraId="1656D9F9" w14:textId="77777777" w:rsidR="00EF01EB" w:rsidRDefault="00F90371"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w:t>
            </w:r>
            <w:r w:rsidR="002037BD" w:rsidRPr="003337BD">
              <w:rPr>
                <w:rFonts w:asciiTheme="minorHAnsi" w:hAnsiTheme="minorHAnsi" w:cs="Calibri"/>
                <w:bCs/>
              </w:rPr>
              <w:t xml:space="preserve"> </w:t>
            </w:r>
          </w:p>
          <w:p w14:paraId="1CF4DDE1" w14:textId="77777777" w:rsidR="00783C6D" w:rsidRPr="003337BD" w:rsidRDefault="00EE644D"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78F0D1F5" w14:textId="77777777" w:rsidR="00D20A7D" w:rsidRPr="003337BD" w:rsidRDefault="00D20A7D" w:rsidP="00E77DA8">
            <w:pPr>
              <w:autoSpaceDE w:val="0"/>
              <w:autoSpaceDN w:val="0"/>
              <w:adjustRightInd w:val="0"/>
              <w:contextualSpacing/>
              <w:rPr>
                <w:rFonts w:asciiTheme="minorHAnsi" w:hAnsiTheme="minorHAnsi" w:cs="Calibri"/>
              </w:rPr>
            </w:pPr>
          </w:p>
        </w:tc>
      </w:tr>
      <w:tr w:rsidR="00783C6D" w:rsidRPr="003337BD" w14:paraId="6826062C" w14:textId="77777777" w:rsidTr="00545A74">
        <w:trPr>
          <w:trHeight w:val="828"/>
        </w:trPr>
        <w:tc>
          <w:tcPr>
            <w:tcW w:w="4261" w:type="dxa"/>
            <w:shd w:val="clear" w:color="auto" w:fill="D9D9D9"/>
          </w:tcPr>
          <w:p w14:paraId="0B19DDBB" w14:textId="77777777" w:rsidR="004473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7A5BF90A" w14:textId="702E744D" w:rsidR="00783C6D" w:rsidRPr="003337BD" w:rsidRDefault="00651A1E" w:rsidP="00E77DA8">
            <w:pPr>
              <w:autoSpaceDE w:val="0"/>
              <w:autoSpaceDN w:val="0"/>
              <w:adjustRightInd w:val="0"/>
              <w:contextualSpacing/>
              <w:rPr>
                <w:rFonts w:asciiTheme="minorHAnsi" w:hAnsiTheme="minorHAnsi" w:cs="Calibri"/>
                <w:bCs/>
              </w:rPr>
            </w:pPr>
            <w:r>
              <w:rPr>
                <w:rFonts w:asciiTheme="minorHAnsi" w:hAnsiTheme="minorHAnsi" w:cs="Calibri"/>
                <w:bCs/>
              </w:rPr>
              <w:t xml:space="preserve">Resident Engagement </w:t>
            </w:r>
          </w:p>
        </w:tc>
        <w:tc>
          <w:tcPr>
            <w:tcW w:w="4494" w:type="dxa"/>
            <w:shd w:val="clear" w:color="auto" w:fill="D9D9D9"/>
          </w:tcPr>
          <w:p w14:paraId="356DF7FC" w14:textId="77777777" w:rsidR="00783C6D" w:rsidRPr="003337BD" w:rsidRDefault="00783C6D"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w:t>
            </w:r>
            <w:r w:rsidR="00A73544" w:rsidRPr="003337BD">
              <w:rPr>
                <w:rFonts w:asciiTheme="minorHAnsi" w:hAnsiTheme="minorHAnsi" w:cs="Calibri"/>
                <w:b/>
                <w:bCs/>
              </w:rPr>
              <w:t>irectorate</w:t>
            </w:r>
            <w:r w:rsidRPr="003337BD">
              <w:rPr>
                <w:rFonts w:asciiTheme="minorHAnsi" w:hAnsiTheme="minorHAnsi" w:cs="Calibri"/>
                <w:b/>
                <w:bCs/>
              </w:rPr>
              <w:t>:</w:t>
            </w:r>
            <w:r w:rsidRPr="003337BD">
              <w:rPr>
                <w:rFonts w:asciiTheme="minorHAnsi" w:hAnsiTheme="minorHAnsi" w:cs="Calibri"/>
                <w:bCs/>
              </w:rPr>
              <w:t xml:space="preserve"> </w:t>
            </w:r>
          </w:p>
          <w:p w14:paraId="56CF420E" w14:textId="77777777" w:rsidR="0044737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0E62C7" w:rsidRPr="003337BD" w14:paraId="272A6BE3" w14:textId="77777777" w:rsidTr="00545A74">
        <w:trPr>
          <w:trHeight w:val="828"/>
        </w:trPr>
        <w:tc>
          <w:tcPr>
            <w:tcW w:w="4261" w:type="dxa"/>
            <w:shd w:val="clear" w:color="auto" w:fill="D9D9D9"/>
          </w:tcPr>
          <w:p w14:paraId="15C7C631"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AF11C" w14:textId="62A01EAB" w:rsidR="0044737D" w:rsidRPr="003337BD" w:rsidRDefault="00957E2B"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980467" w:rsidRPr="003337BD">
              <w:rPr>
                <w:rFonts w:asciiTheme="minorHAnsi" w:hAnsiTheme="minorHAnsi" w:cs="Calibri"/>
                <w:bCs/>
              </w:rPr>
              <w:t>/</w:t>
            </w:r>
            <w:r w:rsidR="00AD3FB1">
              <w:rPr>
                <w:rFonts w:asciiTheme="minorHAnsi" w:hAnsiTheme="minorHAnsi" w:cs="Calibri"/>
                <w:bCs/>
              </w:rPr>
              <w:t xml:space="preserve">Corporate and </w:t>
            </w:r>
            <w:r w:rsidR="006C7737">
              <w:rPr>
                <w:rFonts w:asciiTheme="minorHAnsi" w:hAnsiTheme="minorHAnsi" w:cs="Calibri"/>
                <w:bCs/>
              </w:rPr>
              <w:t>Ombudsman</w:t>
            </w:r>
            <w:r w:rsidR="00AD3FB1">
              <w:rPr>
                <w:rFonts w:asciiTheme="minorHAnsi" w:hAnsiTheme="minorHAnsi" w:cs="Calibri"/>
                <w:bCs/>
              </w:rPr>
              <w:t xml:space="preserve"> Complaints Manager</w:t>
            </w:r>
            <w:r w:rsidR="00980467" w:rsidRPr="003337BD">
              <w:rPr>
                <w:rFonts w:asciiTheme="minorHAnsi" w:hAnsiTheme="minorHAnsi" w:cs="Calibri"/>
                <w:bCs/>
              </w:rPr>
              <w:t xml:space="preserve"> </w:t>
            </w:r>
          </w:p>
        </w:tc>
        <w:tc>
          <w:tcPr>
            <w:tcW w:w="4494" w:type="dxa"/>
            <w:shd w:val="clear" w:color="auto" w:fill="D9D9D9"/>
          </w:tcPr>
          <w:p w14:paraId="3AD09890"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F799A89" w14:textId="04713C45" w:rsidR="00387E78" w:rsidRPr="003337BD" w:rsidRDefault="00651A1E"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Non-Applicable</w:t>
            </w:r>
          </w:p>
        </w:tc>
      </w:tr>
      <w:tr w:rsidR="004F668A" w:rsidRPr="003337BD" w14:paraId="4D07717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79AF85" w14:textId="77777777" w:rsidR="004F668A" w:rsidRPr="003337BD" w:rsidRDefault="004F668A"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544F42CE" w14:textId="77777777" w:rsidR="00246A7D" w:rsidRPr="003337BD" w:rsidRDefault="00246A7D"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C2A93B" w14:textId="77777777" w:rsidR="00EF01EB" w:rsidRDefault="00BF0360"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9E338D0" w14:textId="5D440E73" w:rsidR="004F668A" w:rsidRPr="003337BD" w:rsidRDefault="00C52C71" w:rsidP="00E77DA8">
            <w:pPr>
              <w:autoSpaceDE w:val="0"/>
              <w:autoSpaceDN w:val="0"/>
              <w:adjustRightInd w:val="0"/>
              <w:contextualSpacing/>
              <w:rPr>
                <w:rFonts w:asciiTheme="minorHAnsi" w:hAnsiTheme="minorHAnsi" w:cs="Calibri"/>
                <w:b/>
                <w:bCs/>
              </w:rPr>
            </w:pPr>
            <w:r>
              <w:rPr>
                <w:rFonts w:ascii="Calibri" w:hAnsi="Calibri" w:cs="Calibri"/>
                <w:bCs/>
              </w:rPr>
              <w:t>July 2024</w:t>
            </w:r>
          </w:p>
        </w:tc>
      </w:tr>
    </w:tbl>
    <w:p w14:paraId="3199676F" w14:textId="77777777" w:rsidR="00343CED" w:rsidRPr="003337BD" w:rsidRDefault="00343CED" w:rsidP="00E77DA8">
      <w:pPr>
        <w:contextualSpacing/>
        <w:rPr>
          <w:rFonts w:asciiTheme="minorHAnsi" w:hAnsiTheme="minorHAnsi" w:cs="Arial"/>
          <w:i/>
        </w:rPr>
      </w:pPr>
    </w:p>
    <w:p w14:paraId="6521C871"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C137CF4"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72AD77A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3D51C4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1AB00D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84C66F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617CFC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79174A0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F7C3B78" w14:textId="77777777" w:rsidR="00343CED" w:rsidRPr="003337BD" w:rsidRDefault="00343CED" w:rsidP="00E77DA8">
      <w:pPr>
        <w:contextualSpacing/>
        <w:rPr>
          <w:rFonts w:asciiTheme="minorHAnsi" w:hAnsiTheme="minorHAnsi" w:cs="Arial"/>
        </w:rPr>
      </w:pPr>
    </w:p>
    <w:p w14:paraId="7C022F13" w14:textId="77777777" w:rsidR="00343CED" w:rsidRPr="003337BD" w:rsidRDefault="00EF01EB" w:rsidP="00E77DA8">
      <w:pPr>
        <w:contextualSpacing/>
        <w:rPr>
          <w:rFonts w:asciiTheme="minorHAnsi" w:hAnsiTheme="minorHAnsi" w:cs="Arial"/>
        </w:rPr>
      </w:pPr>
      <w:r>
        <w:rPr>
          <w:rFonts w:asciiTheme="minorHAnsi" w:hAnsiTheme="minorHAnsi" w:cs="Arial"/>
          <w:b/>
          <w:bCs/>
        </w:rPr>
        <w:t>Job Purpose</w:t>
      </w:r>
    </w:p>
    <w:p w14:paraId="7AD4ECDA" w14:textId="77777777" w:rsidR="006A1E18" w:rsidRPr="003337BD" w:rsidRDefault="006A1E18" w:rsidP="00E77DA8">
      <w:pPr>
        <w:contextualSpacing/>
        <w:rPr>
          <w:rFonts w:asciiTheme="minorHAnsi" w:hAnsiTheme="minorHAnsi" w:cs="Arial"/>
          <w:bCs/>
          <w:i/>
          <w:color w:val="FF0000"/>
        </w:rPr>
      </w:pPr>
    </w:p>
    <w:p w14:paraId="558F5843" w14:textId="2820989D" w:rsidR="00980467" w:rsidRPr="003337BD" w:rsidRDefault="00980467" w:rsidP="79174A02">
      <w:pPr>
        <w:numPr>
          <w:ilvl w:val="0"/>
          <w:numId w:val="3"/>
        </w:numPr>
        <w:contextualSpacing/>
        <w:rPr>
          <w:rFonts w:asciiTheme="minorHAnsi" w:hAnsiTheme="minorHAnsi" w:cs="Arial"/>
        </w:rPr>
      </w:pPr>
      <w:r w:rsidRPr="79174A02">
        <w:rPr>
          <w:rFonts w:asciiTheme="minorHAnsi" w:hAnsiTheme="minorHAnsi" w:cs="Arial"/>
        </w:rPr>
        <w:t>Responsible for handling both Councils</w:t>
      </w:r>
      <w:r w:rsidR="00296E4E" w:rsidRPr="79174A02">
        <w:rPr>
          <w:rFonts w:asciiTheme="minorHAnsi" w:hAnsiTheme="minorHAnsi" w:cs="Arial"/>
        </w:rPr>
        <w:t>’</w:t>
      </w:r>
      <w:r w:rsidRPr="79174A02">
        <w:rPr>
          <w:rFonts w:asciiTheme="minorHAnsi" w:hAnsiTheme="minorHAnsi" w:cs="Arial"/>
        </w:rPr>
        <w:t xml:space="preserve"> incoming complaints, for publicising and administering the principles of the Councils complaints processes and</w:t>
      </w:r>
      <w:r w:rsidR="006829AA">
        <w:rPr>
          <w:rFonts w:asciiTheme="minorHAnsi" w:hAnsiTheme="minorHAnsi" w:cs="Arial"/>
        </w:rPr>
        <w:t xml:space="preserve"> working with the Complaints Manager to</w:t>
      </w:r>
      <w:r w:rsidRPr="79174A02">
        <w:rPr>
          <w:rFonts w:asciiTheme="minorHAnsi" w:hAnsiTheme="minorHAnsi" w:cs="Arial"/>
        </w:rPr>
        <w:t xml:space="preserve"> regularly review and adapt the procedures to ensure they remain effective and efficient mechanisms for dealing with complaints from the public</w:t>
      </w:r>
      <w:r w:rsidR="002267BE">
        <w:rPr>
          <w:rFonts w:asciiTheme="minorHAnsi" w:hAnsiTheme="minorHAnsi" w:cs="Arial"/>
        </w:rPr>
        <w:t>.</w:t>
      </w:r>
    </w:p>
    <w:p w14:paraId="5FE31186" w14:textId="77777777" w:rsidR="00410264" w:rsidRDefault="00410264" w:rsidP="00E77DA8">
      <w:pPr>
        <w:contextualSpacing/>
        <w:rPr>
          <w:rFonts w:asciiTheme="minorHAnsi" w:hAnsiTheme="minorHAnsi" w:cs="Arial"/>
          <w:b/>
          <w:bCs/>
        </w:rPr>
      </w:pPr>
    </w:p>
    <w:p w14:paraId="7651B9B4" w14:textId="77777777" w:rsidR="00343CED" w:rsidRPr="00410264" w:rsidRDefault="00BB4DD8" w:rsidP="00E77DA8">
      <w:pPr>
        <w:contextualSpacing/>
        <w:rPr>
          <w:rFonts w:asciiTheme="minorHAnsi" w:hAnsiTheme="minorHAnsi" w:cs="Arial"/>
          <w:b/>
          <w:bCs/>
        </w:rPr>
      </w:pPr>
      <w:r w:rsidRPr="003337BD">
        <w:rPr>
          <w:rFonts w:asciiTheme="minorHAnsi" w:hAnsiTheme="minorHAnsi" w:cs="Arial"/>
          <w:b/>
          <w:bCs/>
        </w:rPr>
        <w:t xml:space="preserve">Specific </w:t>
      </w:r>
      <w:r w:rsidR="00343CED" w:rsidRPr="003337BD">
        <w:rPr>
          <w:rFonts w:asciiTheme="minorHAnsi" w:hAnsiTheme="minorHAnsi" w:cs="Arial"/>
          <w:b/>
          <w:bCs/>
        </w:rPr>
        <w:t>Duties and Responsibilities:</w:t>
      </w:r>
    </w:p>
    <w:p w14:paraId="384E1D36" w14:textId="77777777" w:rsidR="00343CED" w:rsidRPr="003337BD" w:rsidRDefault="00343CED" w:rsidP="00E77DA8">
      <w:pPr>
        <w:contextualSpacing/>
        <w:rPr>
          <w:rFonts w:asciiTheme="minorHAnsi" w:hAnsiTheme="minorHAnsi" w:cs="Arial"/>
        </w:rPr>
      </w:pPr>
    </w:p>
    <w:p w14:paraId="27C36CF9" w14:textId="77777777" w:rsidR="00296E4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In respect of;</w:t>
      </w:r>
    </w:p>
    <w:p w14:paraId="0F384375"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adult social care complaints</w:t>
      </w:r>
    </w:p>
    <w:p w14:paraId="7C809F6A"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lastRenderedPageBreak/>
        <w:t>Statutory complaints under the Children Act</w:t>
      </w:r>
    </w:p>
    <w:p w14:paraId="6D70A363"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Corporate Complaints</w:t>
      </w:r>
    </w:p>
    <w:p w14:paraId="1538ECCD" w14:textId="15358692"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 xml:space="preserve">Ombudsman </w:t>
      </w:r>
      <w:r w:rsidR="002D60B7">
        <w:rPr>
          <w:rFonts w:asciiTheme="minorHAnsi" w:eastAsiaTheme="minorHAnsi" w:hAnsiTheme="minorHAnsi" w:cs="Arial"/>
          <w:lang w:eastAsia="en-US"/>
        </w:rPr>
        <w:t>investigations</w:t>
      </w:r>
    </w:p>
    <w:p w14:paraId="43E1343D" w14:textId="77777777" w:rsidR="001F26A3" w:rsidRDefault="001F26A3" w:rsidP="00E77DA8">
      <w:pPr>
        <w:ind w:left="360"/>
        <w:contextualSpacing/>
        <w:rPr>
          <w:rFonts w:asciiTheme="minorHAnsi" w:eastAsiaTheme="minorHAnsi" w:hAnsiTheme="minorHAnsi" w:cs="Arial"/>
          <w:lang w:eastAsia="en-US"/>
        </w:rPr>
      </w:pPr>
    </w:p>
    <w:p w14:paraId="319DD1BE" w14:textId="3EADA757" w:rsidR="001F3DB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support the Adults’ and Children’s Complaints Manager and </w:t>
      </w:r>
      <w:r w:rsidR="00AD3FB1">
        <w:rPr>
          <w:rFonts w:asciiTheme="minorHAnsi" w:eastAsiaTheme="minorHAnsi" w:hAnsiTheme="minorHAnsi" w:cs="Arial"/>
          <w:lang w:eastAsia="en-US"/>
        </w:rPr>
        <w:t xml:space="preserve">Corporate and </w:t>
      </w:r>
      <w:r w:rsidR="002D60B7">
        <w:rPr>
          <w:rFonts w:asciiTheme="minorHAnsi" w:eastAsiaTheme="minorHAnsi" w:hAnsiTheme="minorHAnsi" w:cs="Arial"/>
          <w:lang w:eastAsia="en-US"/>
        </w:rPr>
        <w:t>Ombudsman</w:t>
      </w:r>
      <w:r w:rsidR="00AD3FB1">
        <w:rPr>
          <w:rFonts w:asciiTheme="minorHAnsi" w:eastAsiaTheme="minorHAnsi" w:hAnsiTheme="minorHAnsi" w:cs="Arial"/>
          <w:lang w:eastAsia="en-US"/>
        </w:rPr>
        <w:t xml:space="preserve"> Complaints Manager</w:t>
      </w:r>
      <w:r w:rsidRPr="003337BD">
        <w:rPr>
          <w:rFonts w:asciiTheme="minorHAnsi" w:eastAsiaTheme="minorHAnsi" w:hAnsiTheme="minorHAnsi" w:cs="Arial"/>
          <w:lang w:eastAsia="en-US"/>
        </w:rPr>
        <w:t xml:space="preserve"> </w:t>
      </w:r>
      <w:r w:rsidR="001F3DBE" w:rsidRPr="003337BD">
        <w:rPr>
          <w:rFonts w:asciiTheme="minorHAnsi" w:eastAsiaTheme="minorHAnsi" w:hAnsiTheme="minorHAnsi" w:cs="Arial"/>
          <w:lang w:eastAsia="en-US"/>
        </w:rPr>
        <w:t xml:space="preserve">in the </w:t>
      </w:r>
      <w:r w:rsidR="00B05C27" w:rsidRPr="003337BD">
        <w:rPr>
          <w:rFonts w:asciiTheme="minorHAnsi" w:eastAsiaTheme="minorHAnsi" w:hAnsiTheme="minorHAnsi" w:cs="Arial"/>
          <w:lang w:eastAsia="en-US"/>
        </w:rPr>
        <w:t xml:space="preserve">ongoing </w:t>
      </w:r>
      <w:r w:rsidR="001F3DBE" w:rsidRPr="003337BD">
        <w:rPr>
          <w:rFonts w:asciiTheme="minorHAnsi" w:eastAsiaTheme="minorHAnsi" w:hAnsiTheme="minorHAnsi" w:cs="Arial"/>
          <w:lang w:eastAsia="en-US"/>
        </w:rPr>
        <w:t>review of complaints procedures across the organisation</w:t>
      </w:r>
      <w:r w:rsidR="00B05C27" w:rsidRPr="003337BD">
        <w:rPr>
          <w:rFonts w:asciiTheme="minorHAnsi" w:eastAsiaTheme="minorHAnsi" w:hAnsiTheme="minorHAnsi" w:cs="Arial"/>
          <w:lang w:eastAsia="en-US"/>
        </w:rPr>
        <w:t xml:space="preserve">, ensuring that </w:t>
      </w:r>
      <w:r w:rsidR="001F3DBE" w:rsidRPr="003337BD">
        <w:rPr>
          <w:rFonts w:asciiTheme="minorHAnsi" w:eastAsiaTheme="minorHAnsi" w:hAnsiTheme="minorHAnsi" w:cs="Arial"/>
          <w:lang w:eastAsia="en-US"/>
        </w:rPr>
        <w:t xml:space="preserve">procedures and protocols are in place for </w:t>
      </w:r>
      <w:r w:rsidR="00B05C27" w:rsidRPr="003337BD">
        <w:rPr>
          <w:rFonts w:asciiTheme="minorHAnsi" w:eastAsiaTheme="minorHAnsi" w:hAnsiTheme="minorHAnsi" w:cs="Arial"/>
          <w:lang w:eastAsia="en-US"/>
        </w:rPr>
        <w:t xml:space="preserve">the successful </w:t>
      </w:r>
      <w:r w:rsidR="001F3DBE" w:rsidRPr="003337BD">
        <w:rPr>
          <w:rFonts w:asciiTheme="minorHAnsi" w:eastAsiaTheme="minorHAnsi" w:hAnsiTheme="minorHAnsi" w:cs="Arial"/>
          <w:lang w:eastAsia="en-US"/>
        </w:rPr>
        <w:t>handling</w:t>
      </w:r>
      <w:r w:rsidR="00B05C27" w:rsidRPr="003337BD">
        <w:rPr>
          <w:rFonts w:asciiTheme="minorHAnsi" w:eastAsiaTheme="minorHAnsi" w:hAnsiTheme="minorHAnsi" w:cs="Arial"/>
          <w:lang w:eastAsia="en-US"/>
        </w:rPr>
        <w:t xml:space="preserve"> of </w:t>
      </w:r>
      <w:r w:rsidR="001F3DBE" w:rsidRPr="003337BD">
        <w:rPr>
          <w:rFonts w:asciiTheme="minorHAnsi" w:eastAsiaTheme="minorHAnsi" w:hAnsiTheme="minorHAnsi" w:cs="Arial"/>
          <w:lang w:eastAsia="en-US"/>
        </w:rPr>
        <w:t xml:space="preserve">complaints </w:t>
      </w:r>
      <w:r w:rsidR="00B05C27" w:rsidRPr="003337BD">
        <w:rPr>
          <w:rFonts w:asciiTheme="minorHAnsi" w:eastAsiaTheme="minorHAnsi" w:hAnsiTheme="minorHAnsi" w:cs="Arial"/>
          <w:lang w:eastAsia="en-US"/>
        </w:rPr>
        <w:t xml:space="preserve">including where these </w:t>
      </w:r>
      <w:r w:rsidR="001F3DBE" w:rsidRPr="003337BD">
        <w:rPr>
          <w:rFonts w:asciiTheme="minorHAnsi" w:eastAsiaTheme="minorHAnsi" w:hAnsiTheme="minorHAnsi" w:cs="Arial"/>
          <w:lang w:eastAsia="en-US"/>
        </w:rPr>
        <w:t>involv</w:t>
      </w:r>
      <w:r w:rsidR="00B05C27" w:rsidRPr="003337BD">
        <w:rPr>
          <w:rFonts w:asciiTheme="minorHAnsi" w:eastAsiaTheme="minorHAnsi" w:hAnsiTheme="minorHAnsi" w:cs="Arial"/>
          <w:lang w:eastAsia="en-US"/>
        </w:rPr>
        <w:t>e</w:t>
      </w:r>
      <w:r w:rsidR="001F3DBE" w:rsidRPr="003337BD">
        <w:rPr>
          <w:rFonts w:asciiTheme="minorHAnsi" w:eastAsiaTheme="minorHAnsi" w:hAnsiTheme="minorHAnsi" w:cs="Arial"/>
          <w:lang w:eastAsia="en-US"/>
        </w:rPr>
        <w:t xml:space="preserve"> other statutory agencies, contracted-out serv</w:t>
      </w:r>
      <w:r w:rsidR="00370610">
        <w:rPr>
          <w:rFonts w:asciiTheme="minorHAnsi" w:eastAsiaTheme="minorHAnsi" w:hAnsiTheme="minorHAnsi" w:cs="Arial"/>
          <w:lang w:eastAsia="en-US"/>
        </w:rPr>
        <w:t>ices and external organisations</w:t>
      </w:r>
    </w:p>
    <w:p w14:paraId="0E8427BD" w14:textId="77777777" w:rsidR="00D42469" w:rsidRPr="003337BD" w:rsidRDefault="00D42469" w:rsidP="00E77DA8">
      <w:pPr>
        <w:contextualSpacing/>
        <w:rPr>
          <w:rFonts w:asciiTheme="minorHAnsi" w:eastAsiaTheme="minorHAnsi" w:hAnsiTheme="minorHAnsi" w:cs="Arial"/>
          <w:lang w:eastAsia="en-US"/>
        </w:rPr>
      </w:pPr>
    </w:p>
    <w:p w14:paraId="7EF53C99" w14:textId="77777777" w:rsidR="001F3DBE" w:rsidRPr="003337BD" w:rsidRDefault="001F3DB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maintain, review and update where necessary all information for the public and for internal staff on the separate procedures for complaints, including hard copy leaflets, web pages and template letters</w:t>
      </w:r>
    </w:p>
    <w:p w14:paraId="2122A99A" w14:textId="77777777" w:rsidR="001F3DBE" w:rsidRPr="003337BD" w:rsidRDefault="001F3DBE" w:rsidP="00E77DA8">
      <w:pPr>
        <w:contextualSpacing/>
        <w:rPr>
          <w:rFonts w:asciiTheme="minorHAnsi" w:eastAsiaTheme="minorHAnsi" w:hAnsiTheme="minorHAnsi" w:cs="Arial"/>
          <w:lang w:eastAsia="en-US"/>
        </w:rPr>
      </w:pPr>
    </w:p>
    <w:p w14:paraId="49D141B3" w14:textId="77777777" w:rsidR="001F3DBE" w:rsidRPr="003337BD" w:rsidRDefault="00B05C27" w:rsidP="00E77DA8">
      <w:pPr>
        <w:pStyle w:val="ListParagraph"/>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act as the first point of contact for members of the public who wish to make a complaint under one of the procedures</w:t>
      </w:r>
    </w:p>
    <w:p w14:paraId="7BD2582D" w14:textId="77777777" w:rsidR="00D42469" w:rsidRPr="003337BD" w:rsidRDefault="00D42469" w:rsidP="00E77DA8">
      <w:pPr>
        <w:ind w:left="360"/>
        <w:contextualSpacing/>
        <w:rPr>
          <w:rFonts w:asciiTheme="minorHAnsi" w:eastAsiaTheme="minorHAnsi" w:hAnsiTheme="minorHAnsi" w:cs="Arial"/>
          <w:lang w:eastAsia="en-US"/>
        </w:rPr>
      </w:pPr>
    </w:p>
    <w:p w14:paraId="4F8DA29E" w14:textId="77777777" w:rsidR="00D42469" w:rsidRPr="003337BD" w:rsidRDefault="00B05C27"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manage a personal caseload of </w:t>
      </w:r>
      <w:r w:rsidR="00D42469" w:rsidRPr="003337BD">
        <w:rPr>
          <w:rFonts w:asciiTheme="minorHAnsi" w:eastAsiaTheme="minorHAnsi" w:hAnsiTheme="minorHAnsi" w:cs="Arial"/>
          <w:lang w:eastAsia="en-US"/>
        </w:rPr>
        <w:t>complaints</w:t>
      </w:r>
      <w:r w:rsidRPr="003337BD">
        <w:rPr>
          <w:rFonts w:asciiTheme="minorHAnsi" w:eastAsiaTheme="minorHAnsi" w:hAnsiTheme="minorHAnsi" w:cs="Arial"/>
          <w:lang w:eastAsia="en-US"/>
        </w:rPr>
        <w:t xml:space="preserve">, working with colleagues in Departments to ensure that responses are provided in line with statutory and corporate timescales </w:t>
      </w:r>
      <w:r w:rsidR="00D42469" w:rsidRPr="003337BD">
        <w:rPr>
          <w:rFonts w:asciiTheme="minorHAnsi" w:eastAsiaTheme="minorHAnsi" w:hAnsiTheme="minorHAnsi" w:cs="Arial"/>
          <w:lang w:eastAsia="en-US"/>
        </w:rPr>
        <w:t xml:space="preserve"> </w:t>
      </w:r>
    </w:p>
    <w:p w14:paraId="07A47360" w14:textId="77777777" w:rsidR="00D42469" w:rsidRPr="003337BD" w:rsidRDefault="00D42469" w:rsidP="00E77DA8">
      <w:pPr>
        <w:contextualSpacing/>
        <w:rPr>
          <w:rFonts w:asciiTheme="minorHAnsi" w:eastAsiaTheme="minorHAnsi" w:hAnsiTheme="minorHAnsi" w:cs="Arial"/>
          <w:lang w:eastAsia="en-US"/>
        </w:rPr>
      </w:pPr>
    </w:p>
    <w:p w14:paraId="4AEAD389" w14:textId="77777777" w:rsidR="00D42469" w:rsidRPr="003337BD" w:rsidRDefault="00D42469"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provide advice and support to Councillors, Directors, Assistant Directors, senior officers, and service managers on individ</w:t>
      </w:r>
      <w:r w:rsidR="00A0451F" w:rsidRPr="003337BD">
        <w:rPr>
          <w:rFonts w:asciiTheme="minorHAnsi" w:eastAsiaTheme="minorHAnsi" w:hAnsiTheme="minorHAnsi" w:cs="Arial"/>
          <w:lang w:eastAsia="en-US"/>
        </w:rPr>
        <w:t>ual complaints and complainants</w:t>
      </w:r>
    </w:p>
    <w:p w14:paraId="2DC2084F" w14:textId="77777777" w:rsidR="00A0451F" w:rsidRPr="003337BD" w:rsidRDefault="00A0451F" w:rsidP="00E77DA8">
      <w:pPr>
        <w:pStyle w:val="ListParagraph"/>
        <w:contextualSpacing/>
        <w:rPr>
          <w:rFonts w:asciiTheme="minorHAnsi" w:eastAsiaTheme="minorHAnsi" w:hAnsiTheme="minorHAnsi" w:cs="Arial"/>
          <w:lang w:eastAsia="en-US"/>
        </w:rPr>
      </w:pPr>
    </w:p>
    <w:p w14:paraId="07C59ADD" w14:textId="4D9B6B71" w:rsidR="00A0451F" w:rsidRDefault="00A0451F"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w:t>
      </w:r>
      <w:r w:rsidR="00D23192">
        <w:rPr>
          <w:rFonts w:asciiTheme="minorHAnsi" w:eastAsiaTheme="minorHAnsi" w:hAnsiTheme="minorHAnsi" w:cs="Arial"/>
          <w:lang w:eastAsia="en-US"/>
        </w:rPr>
        <w:t xml:space="preserve">log new </w:t>
      </w:r>
      <w:r w:rsidR="0016637E" w:rsidRPr="003337BD">
        <w:rPr>
          <w:rFonts w:asciiTheme="minorHAnsi" w:eastAsiaTheme="minorHAnsi" w:hAnsiTheme="minorHAnsi" w:cs="Arial"/>
          <w:lang w:eastAsia="en-US"/>
        </w:rPr>
        <w:t xml:space="preserve">complaints and to </w:t>
      </w:r>
      <w:r w:rsidRPr="003337BD">
        <w:rPr>
          <w:rFonts w:asciiTheme="minorHAnsi" w:eastAsiaTheme="minorHAnsi" w:hAnsiTheme="minorHAnsi" w:cs="Arial"/>
          <w:lang w:eastAsia="en-US"/>
        </w:rPr>
        <w:t>record, monitor and report on progress of complaints and compliance with statutory and corporate procedures as required</w:t>
      </w:r>
    </w:p>
    <w:p w14:paraId="42D2D3CC" w14:textId="77777777" w:rsidR="009A274D" w:rsidRDefault="009A274D" w:rsidP="009A274D">
      <w:pPr>
        <w:pStyle w:val="ListParagraph"/>
        <w:rPr>
          <w:rFonts w:asciiTheme="minorHAnsi" w:eastAsiaTheme="minorHAnsi" w:hAnsiTheme="minorHAnsi" w:cs="Arial"/>
          <w:lang w:eastAsia="en-US"/>
        </w:rPr>
      </w:pPr>
    </w:p>
    <w:p w14:paraId="2D1405D6" w14:textId="77777777" w:rsidR="009A274D" w:rsidRPr="003728AA" w:rsidRDefault="009A274D" w:rsidP="003728AA">
      <w:pPr>
        <w:numPr>
          <w:ilvl w:val="0"/>
          <w:numId w:val="4"/>
        </w:numPr>
        <w:contextualSpacing/>
        <w:rPr>
          <w:rFonts w:asciiTheme="minorHAnsi" w:eastAsiaTheme="minorHAnsi" w:hAnsiTheme="minorHAnsi" w:cs="Arial"/>
          <w:lang w:eastAsia="en-US"/>
        </w:rPr>
      </w:pPr>
      <w:r w:rsidRPr="003728AA">
        <w:rPr>
          <w:rFonts w:asciiTheme="minorHAnsi" w:eastAsiaTheme="minorHAnsi" w:hAnsiTheme="minorHAnsi" w:cs="Arial"/>
          <w:lang w:eastAsia="en-US"/>
        </w:rPr>
        <w:t>To identify cases of possible safeguarding concern and where necessary to ensure appropriate referrals or alerts are made</w:t>
      </w:r>
    </w:p>
    <w:p w14:paraId="7430BC94" w14:textId="77777777" w:rsidR="009A274D" w:rsidRPr="003728AA" w:rsidRDefault="009A274D" w:rsidP="003728AA">
      <w:pPr>
        <w:ind w:left="360"/>
        <w:contextualSpacing/>
        <w:rPr>
          <w:rFonts w:asciiTheme="minorHAnsi" w:eastAsiaTheme="minorHAnsi" w:hAnsiTheme="minorHAnsi" w:cs="Arial"/>
          <w:lang w:eastAsia="en-US"/>
        </w:rPr>
      </w:pPr>
    </w:p>
    <w:p w14:paraId="0CBF71CE" w14:textId="5E75A484" w:rsidR="009A274D" w:rsidRPr="003728AA" w:rsidRDefault="009A274D" w:rsidP="003728AA">
      <w:pPr>
        <w:numPr>
          <w:ilvl w:val="0"/>
          <w:numId w:val="4"/>
        </w:numPr>
        <w:contextualSpacing/>
        <w:rPr>
          <w:rFonts w:asciiTheme="minorHAnsi" w:eastAsiaTheme="minorHAnsi" w:hAnsiTheme="minorHAnsi" w:cs="Arial"/>
          <w:lang w:eastAsia="en-US"/>
        </w:rPr>
      </w:pPr>
      <w:r w:rsidRPr="003728AA">
        <w:rPr>
          <w:rFonts w:asciiTheme="minorHAnsi" w:eastAsiaTheme="minorHAnsi" w:hAnsiTheme="minorHAnsi" w:cs="Arial"/>
          <w:lang w:eastAsia="en-US"/>
        </w:rPr>
        <w:t xml:space="preserve">To identify cases of potential data protection concerns from data subjects exercising their rights (reporting </w:t>
      </w:r>
      <w:r w:rsidR="00D23192">
        <w:rPr>
          <w:rFonts w:asciiTheme="minorHAnsi" w:eastAsiaTheme="minorHAnsi" w:hAnsiTheme="minorHAnsi" w:cs="Arial"/>
          <w:lang w:eastAsia="en-US"/>
        </w:rPr>
        <w:t>data breaches</w:t>
      </w:r>
      <w:r w:rsidRPr="003728AA">
        <w:rPr>
          <w:rFonts w:asciiTheme="minorHAnsi" w:eastAsiaTheme="minorHAnsi" w:hAnsiTheme="minorHAnsi" w:cs="Arial"/>
          <w:lang w:eastAsia="en-US"/>
        </w:rPr>
        <w:t>, or information requests FOI / SAR etc) and work closely to resolve such matters with the Information Governance Team  </w:t>
      </w:r>
    </w:p>
    <w:p w14:paraId="277D9F04" w14:textId="77777777" w:rsidR="009A274D" w:rsidRPr="003337BD" w:rsidRDefault="009A274D" w:rsidP="51E0530C">
      <w:pPr>
        <w:ind w:left="360"/>
        <w:contextualSpacing/>
        <w:rPr>
          <w:rFonts w:asciiTheme="minorHAnsi" w:eastAsiaTheme="minorEastAsia" w:hAnsiTheme="minorHAnsi" w:cs="Arial"/>
          <w:lang w:eastAsia="en-US"/>
        </w:rPr>
      </w:pPr>
    </w:p>
    <w:p w14:paraId="0DE2FD3C" w14:textId="6E6DE410" w:rsidR="51E0530C" w:rsidRDefault="51E0530C" w:rsidP="51E0530C">
      <w:pPr>
        <w:ind w:left="360"/>
        <w:contextualSpacing/>
        <w:rPr>
          <w:rFonts w:asciiTheme="minorHAnsi" w:eastAsiaTheme="minorEastAsia" w:hAnsiTheme="minorHAnsi" w:cs="Arial"/>
          <w:lang w:eastAsia="en-US"/>
        </w:rPr>
      </w:pPr>
    </w:p>
    <w:p w14:paraId="194A1241" w14:textId="77777777" w:rsidR="00A0451F" w:rsidRPr="003337BD" w:rsidRDefault="00A0451F" w:rsidP="00E77DA8">
      <w:pPr>
        <w:pStyle w:val="ListParagraph"/>
        <w:contextualSpacing/>
        <w:rPr>
          <w:rFonts w:asciiTheme="minorHAnsi" w:eastAsiaTheme="minorHAnsi" w:hAnsiTheme="minorHAnsi" w:cs="Arial"/>
          <w:lang w:eastAsia="en-US"/>
        </w:rPr>
      </w:pPr>
    </w:p>
    <w:p w14:paraId="49AB0B20" w14:textId="77777777" w:rsidR="00A0451F" w:rsidRPr="003337BD" w:rsidRDefault="00A0451F"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And in respect of statutory Children’s Act complaints only;</w:t>
      </w:r>
    </w:p>
    <w:p w14:paraId="41D6975A" w14:textId="77777777" w:rsidR="00A0451F" w:rsidRPr="003337BD" w:rsidRDefault="00A0451F" w:rsidP="00E77DA8">
      <w:pPr>
        <w:contextualSpacing/>
        <w:rPr>
          <w:rFonts w:asciiTheme="minorHAnsi" w:eastAsiaTheme="minorHAnsi" w:hAnsiTheme="minorHAnsi" w:cs="Arial"/>
          <w:lang w:eastAsia="en-US"/>
        </w:rPr>
      </w:pPr>
    </w:p>
    <w:p w14:paraId="60793188" w14:textId="62354D51" w:rsidR="0016637E" w:rsidRDefault="00B05C27" w:rsidP="00E77DA8">
      <w:pPr>
        <w:numPr>
          <w:ilvl w:val="0"/>
          <w:numId w:val="4"/>
        </w:numPr>
        <w:contextualSpacing/>
        <w:rPr>
          <w:rFonts w:asciiTheme="minorHAnsi" w:eastAsiaTheme="minorHAnsi" w:hAnsiTheme="minorHAnsi" w:cs="Arial"/>
          <w:lang w:eastAsia="en-US"/>
        </w:rPr>
      </w:pPr>
      <w:r w:rsidRPr="007F6705">
        <w:rPr>
          <w:rFonts w:asciiTheme="minorHAnsi" w:eastAsiaTheme="minorHAnsi" w:hAnsiTheme="minorHAnsi" w:cs="Arial"/>
          <w:lang w:eastAsia="en-US"/>
        </w:rPr>
        <w:t xml:space="preserve">To set up and recruit members for Specialist Children’s Services stage </w:t>
      </w:r>
      <w:r w:rsidR="00D23192">
        <w:rPr>
          <w:rFonts w:asciiTheme="minorHAnsi" w:eastAsiaTheme="minorHAnsi" w:hAnsiTheme="minorHAnsi" w:cs="Arial"/>
          <w:lang w:eastAsia="en-US"/>
        </w:rPr>
        <w:t>3</w:t>
      </w:r>
      <w:r w:rsidRPr="007F6705">
        <w:rPr>
          <w:rFonts w:asciiTheme="minorHAnsi" w:eastAsiaTheme="minorHAnsi" w:hAnsiTheme="minorHAnsi" w:cs="Arial"/>
          <w:lang w:eastAsia="en-US"/>
        </w:rPr>
        <w:t xml:space="preserve"> Review Panels</w:t>
      </w:r>
      <w:r w:rsidR="00A0451F" w:rsidRPr="007F6705">
        <w:rPr>
          <w:rFonts w:asciiTheme="minorHAnsi" w:eastAsiaTheme="minorHAnsi" w:hAnsiTheme="minorHAnsi" w:cs="Arial"/>
          <w:lang w:eastAsia="en-US"/>
        </w:rPr>
        <w:t xml:space="preserve"> and provide any further</w:t>
      </w:r>
      <w:r w:rsidR="007F6705" w:rsidRPr="007F6705">
        <w:rPr>
          <w:rFonts w:asciiTheme="minorHAnsi" w:eastAsiaTheme="minorHAnsi" w:hAnsiTheme="minorHAnsi" w:cs="Arial"/>
          <w:lang w:eastAsia="en-US"/>
        </w:rPr>
        <w:t xml:space="preserve"> administrative</w:t>
      </w:r>
      <w:r w:rsidR="00A0451F" w:rsidRPr="007F6705">
        <w:rPr>
          <w:rFonts w:asciiTheme="minorHAnsi" w:eastAsiaTheme="minorHAnsi" w:hAnsiTheme="minorHAnsi" w:cs="Arial"/>
          <w:lang w:eastAsia="en-US"/>
        </w:rPr>
        <w:t xml:space="preserve"> support</w:t>
      </w:r>
      <w:r w:rsidR="007F6705" w:rsidRPr="007F6705">
        <w:rPr>
          <w:rFonts w:asciiTheme="minorHAnsi" w:eastAsiaTheme="minorHAnsi" w:hAnsiTheme="minorHAnsi" w:cs="Arial"/>
          <w:lang w:eastAsia="en-US"/>
        </w:rPr>
        <w:t xml:space="preserve"> to the Panels as</w:t>
      </w:r>
      <w:r w:rsidR="00A0451F" w:rsidRPr="007F6705">
        <w:rPr>
          <w:rFonts w:asciiTheme="minorHAnsi" w:eastAsiaTheme="minorHAnsi" w:hAnsiTheme="minorHAnsi" w:cs="Arial"/>
          <w:lang w:eastAsia="en-US"/>
        </w:rPr>
        <w:t xml:space="preserve"> required by the Adults’ and Children’</w:t>
      </w:r>
      <w:r w:rsidR="0016637E" w:rsidRPr="007F6705">
        <w:rPr>
          <w:rFonts w:asciiTheme="minorHAnsi" w:eastAsiaTheme="minorHAnsi" w:hAnsiTheme="minorHAnsi" w:cs="Arial"/>
          <w:lang w:eastAsia="en-US"/>
        </w:rPr>
        <w:t>s Complaints Manager</w:t>
      </w:r>
      <w:r w:rsidR="007F6705" w:rsidRPr="007F6705">
        <w:rPr>
          <w:rFonts w:asciiTheme="minorHAnsi" w:eastAsiaTheme="minorHAnsi" w:hAnsiTheme="minorHAnsi" w:cs="Arial"/>
          <w:lang w:eastAsia="en-US"/>
        </w:rPr>
        <w:t xml:space="preserve">  </w:t>
      </w:r>
    </w:p>
    <w:p w14:paraId="246E2672" w14:textId="77777777" w:rsidR="007F6705" w:rsidRPr="007F6705" w:rsidRDefault="007F6705" w:rsidP="00E77DA8">
      <w:pPr>
        <w:ind w:left="360"/>
        <w:contextualSpacing/>
        <w:rPr>
          <w:rFonts w:asciiTheme="minorHAnsi" w:eastAsiaTheme="minorHAnsi" w:hAnsiTheme="minorHAnsi" w:cs="Arial"/>
          <w:lang w:eastAsia="en-US"/>
        </w:rPr>
      </w:pPr>
    </w:p>
    <w:p w14:paraId="30C59671" w14:textId="77777777" w:rsidR="0016637E" w:rsidRPr="003337BD" w:rsidRDefault="0016637E"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For all work</w:t>
      </w:r>
    </w:p>
    <w:p w14:paraId="27293B47" w14:textId="77777777" w:rsidR="0016637E" w:rsidRPr="003337BD" w:rsidRDefault="0016637E" w:rsidP="00E77DA8">
      <w:pPr>
        <w:contextualSpacing/>
        <w:rPr>
          <w:rFonts w:asciiTheme="minorHAnsi" w:eastAsiaTheme="minorHAnsi" w:hAnsiTheme="minorHAnsi" w:cs="Arial"/>
          <w:lang w:eastAsia="en-US"/>
        </w:rPr>
      </w:pPr>
    </w:p>
    <w:p w14:paraId="73D3DE8B" w14:textId="77777777" w:rsidR="0016637E" w:rsidRPr="003337BD"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undertake all duties and interactions with employees, partner providers and customer fairly, without unlawful discrimination and with due regard to Equality and Diversity in Employment and Service Delivery Policies</w:t>
      </w:r>
      <w:r w:rsidRPr="003337BD">
        <w:rPr>
          <w:rFonts w:asciiTheme="minorHAnsi" w:hAnsiTheme="minorHAnsi" w:cs="Arial"/>
        </w:rPr>
        <w:t xml:space="preserve"> </w:t>
      </w:r>
    </w:p>
    <w:p w14:paraId="220D6CD7" w14:textId="77777777" w:rsidR="0016637E" w:rsidRPr="003337BD" w:rsidRDefault="0016637E" w:rsidP="00E77DA8">
      <w:pPr>
        <w:pStyle w:val="ListParagraph"/>
        <w:contextualSpacing/>
        <w:rPr>
          <w:rFonts w:asciiTheme="minorHAnsi" w:hAnsiTheme="minorHAnsi" w:cs="Arial"/>
        </w:rPr>
      </w:pPr>
    </w:p>
    <w:p w14:paraId="78152EC5" w14:textId="6E67000F" w:rsidR="0016637E"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ensure that the </w:t>
      </w:r>
      <w:r w:rsidR="00D23192">
        <w:rPr>
          <w:rFonts w:asciiTheme="minorHAnsi" w:eastAsiaTheme="minorHAnsi" w:hAnsiTheme="minorHAnsi" w:cs="Arial"/>
          <w:lang w:eastAsia="en-US"/>
        </w:rPr>
        <w:t xml:space="preserve">complaints </w:t>
      </w:r>
      <w:r w:rsidRPr="003337BD">
        <w:rPr>
          <w:rFonts w:asciiTheme="minorHAnsi" w:eastAsiaTheme="minorHAnsi" w:hAnsiTheme="minorHAnsi" w:cs="Arial"/>
          <w:lang w:eastAsia="en-US"/>
        </w:rPr>
        <w:t xml:space="preserve">services for both Councils are dealt with on an equitable basis to deliver the standards required for each, as agreed annually by </w:t>
      </w:r>
      <w:r w:rsidR="00370610">
        <w:rPr>
          <w:rFonts w:asciiTheme="minorHAnsi" w:eastAsiaTheme="minorHAnsi" w:hAnsiTheme="minorHAnsi" w:cs="Arial"/>
          <w:lang w:eastAsia="en-US"/>
        </w:rPr>
        <w:t>the Executives of both Councils</w:t>
      </w:r>
    </w:p>
    <w:p w14:paraId="5FB04462" w14:textId="77777777" w:rsidR="001F26A3" w:rsidRPr="00370610" w:rsidRDefault="001F26A3" w:rsidP="00E77DA8">
      <w:pPr>
        <w:contextualSpacing/>
        <w:rPr>
          <w:rFonts w:asciiTheme="minorHAnsi" w:eastAsiaTheme="minorHAnsi" w:hAnsiTheme="minorHAnsi" w:cs="Arial"/>
          <w:lang w:eastAsia="en-US"/>
        </w:rPr>
      </w:pPr>
    </w:p>
    <w:p w14:paraId="083C5785" w14:textId="77777777" w:rsidR="001F26A3" w:rsidRPr="001F26A3" w:rsidRDefault="001F26A3" w:rsidP="00E77DA8">
      <w:pPr>
        <w:contextualSpacing/>
        <w:rPr>
          <w:rFonts w:asciiTheme="minorHAnsi" w:eastAsiaTheme="minorHAnsi" w:hAnsiTheme="minorHAnsi" w:cs="Arial"/>
          <w:b/>
          <w:lang w:eastAsia="en-US"/>
        </w:rPr>
      </w:pPr>
      <w:r w:rsidRPr="001F26A3">
        <w:rPr>
          <w:rFonts w:asciiTheme="minorHAnsi" w:eastAsiaTheme="minorHAnsi" w:hAnsiTheme="minorHAnsi" w:cs="Arial"/>
          <w:b/>
          <w:lang w:eastAsia="en-US"/>
        </w:rPr>
        <w:t>Link to PO2</w:t>
      </w:r>
    </w:p>
    <w:p w14:paraId="0DF63CB8" w14:textId="77777777" w:rsidR="0015656E" w:rsidRPr="003337BD" w:rsidRDefault="0015656E" w:rsidP="00E77DA8">
      <w:pPr>
        <w:contextualSpacing/>
        <w:rPr>
          <w:rFonts w:asciiTheme="minorHAnsi" w:hAnsiTheme="minorHAnsi" w:cs="Arial"/>
          <w:b/>
          <w:bCs/>
        </w:rPr>
      </w:pPr>
    </w:p>
    <w:p w14:paraId="3A84298C" w14:textId="77777777" w:rsid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complaints’ process reviews, drafting associated reports, communicatio</w:t>
      </w:r>
      <w:r w:rsidR="00370610">
        <w:rPr>
          <w:rFonts w:asciiTheme="minorHAnsi" w:hAnsiTheme="minorHAnsi" w:cs="Arial"/>
          <w:bCs/>
        </w:rPr>
        <w:t>ns materials and implementation</w:t>
      </w:r>
    </w:p>
    <w:p w14:paraId="7B3ABD5E" w14:textId="77777777" w:rsidR="001F26A3" w:rsidRPr="001F26A3" w:rsidRDefault="001F26A3" w:rsidP="00E77DA8">
      <w:pPr>
        <w:contextualSpacing/>
        <w:rPr>
          <w:rFonts w:asciiTheme="minorHAnsi" w:hAnsiTheme="minorHAnsi" w:cs="Arial"/>
          <w:bCs/>
        </w:rPr>
      </w:pPr>
    </w:p>
    <w:p w14:paraId="177FB35D" w14:textId="77777777" w:rsidR="001F26A3" w:rsidRP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complex and sensitive cases and those cutting across e</w:t>
      </w:r>
      <w:r w:rsidR="00DE08D0">
        <w:rPr>
          <w:rFonts w:asciiTheme="minorHAnsi" w:hAnsiTheme="minorHAnsi" w:cs="Arial"/>
          <w:bCs/>
        </w:rPr>
        <w:t>xternal provider organisations ensuring all relevant par</w:t>
      </w:r>
      <w:r w:rsidR="00370610">
        <w:rPr>
          <w:rFonts w:asciiTheme="minorHAnsi" w:hAnsiTheme="minorHAnsi" w:cs="Arial"/>
          <w:bCs/>
        </w:rPr>
        <w:t>ties are appropriately involved</w:t>
      </w:r>
    </w:p>
    <w:p w14:paraId="1910C623" w14:textId="77777777" w:rsidR="001F26A3" w:rsidRDefault="001F26A3" w:rsidP="00E77DA8">
      <w:pPr>
        <w:contextualSpacing/>
        <w:rPr>
          <w:rFonts w:asciiTheme="minorHAnsi" w:hAnsiTheme="minorHAnsi" w:cs="Arial"/>
          <w:b/>
          <w:bCs/>
        </w:rPr>
      </w:pPr>
    </w:p>
    <w:p w14:paraId="338DEDE7" w14:textId="77777777" w:rsidR="00370610" w:rsidRDefault="00370610" w:rsidP="00E77DA8">
      <w:pPr>
        <w:contextualSpacing/>
        <w:rPr>
          <w:rFonts w:asciiTheme="minorHAnsi" w:hAnsiTheme="minorHAnsi" w:cs="Arial"/>
          <w:b/>
          <w:bCs/>
        </w:rPr>
      </w:pPr>
    </w:p>
    <w:p w14:paraId="66EC91CE" w14:textId="77777777" w:rsidR="00BB4DD8" w:rsidRPr="003337BD" w:rsidRDefault="00BB4DD8" w:rsidP="00E77DA8">
      <w:pPr>
        <w:contextualSpacing/>
        <w:rPr>
          <w:rFonts w:asciiTheme="minorHAnsi" w:hAnsiTheme="minorHAnsi" w:cs="Arial"/>
          <w:b/>
          <w:bCs/>
        </w:rPr>
      </w:pPr>
      <w:r w:rsidRPr="003337BD">
        <w:rPr>
          <w:rFonts w:asciiTheme="minorHAnsi" w:hAnsiTheme="minorHAnsi" w:cs="Arial"/>
          <w:b/>
          <w:bCs/>
        </w:rPr>
        <w:t>Generic Duties and Responsibilities</w:t>
      </w:r>
    </w:p>
    <w:p w14:paraId="1CA27257" w14:textId="77777777" w:rsidR="00BB4DD8" w:rsidRPr="003337BD" w:rsidRDefault="00BB4DD8" w:rsidP="00E77DA8">
      <w:pPr>
        <w:ind w:left="360"/>
        <w:contextualSpacing/>
        <w:rPr>
          <w:rFonts w:asciiTheme="minorHAnsi" w:hAnsiTheme="minorHAnsi" w:cs="Arial"/>
        </w:rPr>
      </w:pPr>
    </w:p>
    <w:p w14:paraId="1F0939AA" w14:textId="77777777" w:rsidR="00410264" w:rsidRDefault="00410264" w:rsidP="00E77DA8">
      <w:pPr>
        <w:numPr>
          <w:ilvl w:val="0"/>
          <w:numId w:val="1"/>
        </w:numPr>
        <w:ind w:left="360"/>
        <w:contextualSpacing/>
        <w:rPr>
          <w:rFonts w:ascii="Calibri" w:hAnsi="Calibri" w:cs="Arial"/>
        </w:rPr>
      </w:pPr>
      <w:r w:rsidRPr="00370610">
        <w:rPr>
          <w:rFonts w:ascii="Calibri" w:hAnsi="Calibri" w:cs="Arial"/>
        </w:rPr>
        <w:t xml:space="preserve">To contribute to the continuous improvement of the services of the Boroughs of Wandsworth and Richmond </w:t>
      </w:r>
    </w:p>
    <w:p w14:paraId="3FF6023A" w14:textId="77777777" w:rsidR="00370610" w:rsidRPr="00370610" w:rsidRDefault="00370610" w:rsidP="00E77DA8">
      <w:pPr>
        <w:ind w:left="360"/>
        <w:contextualSpacing/>
        <w:rPr>
          <w:rFonts w:ascii="Calibri" w:hAnsi="Calibri" w:cs="Arial"/>
        </w:rPr>
      </w:pPr>
    </w:p>
    <w:p w14:paraId="5BC0523F"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w:t>
      </w:r>
      <w:r w:rsidR="00370610">
        <w:rPr>
          <w:rFonts w:ascii="Calibri" w:hAnsi="Calibri" w:cs="Arial"/>
        </w:rPr>
        <w:t>nd health and safety</w:t>
      </w:r>
    </w:p>
    <w:p w14:paraId="7C20194B" w14:textId="77777777" w:rsidR="00410264" w:rsidRPr="00591F9B" w:rsidRDefault="00410264" w:rsidP="00E77DA8">
      <w:pPr>
        <w:ind w:left="360"/>
        <w:contextualSpacing/>
        <w:rPr>
          <w:rFonts w:ascii="Calibri" w:hAnsi="Calibri" w:cs="Arial"/>
        </w:rPr>
      </w:pPr>
    </w:p>
    <w:p w14:paraId="76774D5A" w14:textId="77777777" w:rsidR="00410264" w:rsidRPr="00CB0D3C" w:rsidRDefault="00410264" w:rsidP="00E77DA8">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9DF6051" w14:textId="77777777" w:rsidR="00410264" w:rsidRPr="005B3EBF" w:rsidRDefault="00410264" w:rsidP="00E77DA8">
      <w:pPr>
        <w:contextualSpacing/>
        <w:rPr>
          <w:rFonts w:ascii="Calibri" w:hAnsi="Calibri" w:cs="Arial"/>
        </w:rPr>
      </w:pPr>
    </w:p>
    <w:p w14:paraId="697EEF8C"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p>
    <w:p w14:paraId="45B8ABD2" w14:textId="77777777" w:rsidR="00410264" w:rsidRDefault="00410264" w:rsidP="00E77DA8">
      <w:pPr>
        <w:ind w:left="360"/>
        <w:contextualSpacing/>
        <w:rPr>
          <w:rFonts w:ascii="Calibri" w:hAnsi="Calibri" w:cs="Arial"/>
        </w:rPr>
      </w:pPr>
    </w:p>
    <w:p w14:paraId="58A46896" w14:textId="31E415D0" w:rsidR="00410264" w:rsidRPr="005B3EBF" w:rsidRDefault="00410264" w:rsidP="00E77DA8">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00370610">
        <w:rPr>
          <w:rFonts w:ascii="Calibri" w:hAnsi="Calibri" w:cs="Arial"/>
        </w:rPr>
        <w:t xml:space="preserve"> role within the </w:t>
      </w:r>
      <w:r w:rsidR="00D23192">
        <w:rPr>
          <w:rFonts w:ascii="Calibri" w:hAnsi="Calibri" w:cs="Arial"/>
        </w:rPr>
        <w:t>C</w:t>
      </w:r>
      <w:r w:rsidR="00370610">
        <w:rPr>
          <w:rFonts w:ascii="Calibri" w:hAnsi="Calibri" w:cs="Arial"/>
        </w:rPr>
        <w:t>ouncil</w:t>
      </w:r>
      <w:r w:rsidRPr="00E457AF">
        <w:rPr>
          <w:rFonts w:ascii="Calibri" w:hAnsi="Calibri" w:cs="Arial"/>
        </w:rPr>
        <w:t xml:space="preserve">  </w:t>
      </w:r>
    </w:p>
    <w:p w14:paraId="364D1F67" w14:textId="77777777" w:rsidR="00410264" w:rsidRPr="005B3EBF" w:rsidRDefault="00410264" w:rsidP="00E77DA8">
      <w:pPr>
        <w:shd w:val="clear" w:color="auto" w:fill="FFFFFF"/>
        <w:contextualSpacing/>
        <w:rPr>
          <w:rFonts w:ascii="Calibri" w:hAnsi="Calibri" w:cs="Arial"/>
          <w:color w:val="000000"/>
        </w:rPr>
      </w:pPr>
    </w:p>
    <w:p w14:paraId="2CE4D7D0" w14:textId="77777777" w:rsidR="00436ACA" w:rsidRPr="00EF11AC" w:rsidRDefault="00436ACA" w:rsidP="00436ACA">
      <w:pPr>
        <w:numPr>
          <w:ilvl w:val="0"/>
          <w:numId w:val="1"/>
        </w:numPr>
        <w:shd w:val="clear" w:color="auto" w:fill="FFFFFF" w:themeFill="background1"/>
        <w:ind w:left="360"/>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5BFC8221"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01190994" w14:textId="77777777" w:rsidR="00850332" w:rsidRDefault="00850332" w:rsidP="00E77DA8">
      <w:pPr>
        <w:pStyle w:val="NormalWeb"/>
        <w:tabs>
          <w:tab w:val="left" w:pos="426"/>
        </w:tabs>
        <w:spacing w:before="0" w:beforeAutospacing="0"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38912139"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32B452DD" w14:textId="036E3883" w:rsidR="00850332" w:rsidRDefault="00850332" w:rsidP="07C6C13F">
      <w:pPr>
        <w:numPr>
          <w:ilvl w:val="0"/>
          <w:numId w:val="1"/>
        </w:numPr>
        <w:shd w:val="clear" w:color="auto" w:fill="FFFFFF" w:themeFill="background1"/>
        <w:ind w:left="360"/>
        <w:contextualSpacing/>
        <w:rPr>
          <w:rFonts w:ascii="Calibri" w:hAnsi="Calibri" w:cs="Arial"/>
        </w:rPr>
      </w:pPr>
      <w:r w:rsidRPr="07C6C13F">
        <w:rPr>
          <w:rFonts w:ascii="Calibri" w:hAnsi="Calibri" w:cs="Arial"/>
        </w:rPr>
        <w:t xml:space="preserve">Post holder may be expected to work flexibly across two locations (Wandsworth Town Hall and </w:t>
      </w:r>
      <w:r w:rsidR="00D23192" w:rsidRPr="07C6C13F">
        <w:rPr>
          <w:rFonts w:ascii="Calibri" w:hAnsi="Calibri" w:cs="Arial"/>
        </w:rPr>
        <w:t>Twicke</w:t>
      </w:r>
      <w:r w:rsidR="00F6055F" w:rsidRPr="07C6C13F">
        <w:rPr>
          <w:rFonts w:ascii="Calibri" w:hAnsi="Calibri" w:cs="Arial"/>
        </w:rPr>
        <w:t>n</w:t>
      </w:r>
      <w:r w:rsidR="00D23192" w:rsidRPr="07C6C13F">
        <w:rPr>
          <w:rFonts w:ascii="Calibri" w:hAnsi="Calibri" w:cs="Arial"/>
        </w:rPr>
        <w:t>ham</w:t>
      </w:r>
      <w:r w:rsidRPr="07C6C13F">
        <w:rPr>
          <w:rFonts w:ascii="Calibri" w:hAnsi="Calibri" w:cs="Arial"/>
        </w:rPr>
        <w:t xml:space="preserve"> Civic Centre</w:t>
      </w:r>
      <w:r w:rsidR="00D23192" w:rsidRPr="07C6C13F">
        <w:rPr>
          <w:rFonts w:ascii="Calibri" w:hAnsi="Calibri" w:cs="Arial"/>
        </w:rPr>
        <w:t xml:space="preserve"> in respect of Richmond</w:t>
      </w:r>
      <w:r w:rsidRPr="07C6C13F">
        <w:rPr>
          <w:rFonts w:ascii="Calibri" w:hAnsi="Calibri" w:cs="Arial"/>
        </w:rPr>
        <w:t>).</w:t>
      </w:r>
    </w:p>
    <w:p w14:paraId="6D2D3D93" w14:textId="77777777" w:rsidR="000C4493" w:rsidRDefault="000C4493" w:rsidP="000C4493">
      <w:pPr>
        <w:shd w:val="clear" w:color="auto" w:fill="FFFFFF"/>
        <w:ind w:left="360"/>
        <w:contextualSpacing/>
        <w:rPr>
          <w:rFonts w:ascii="Calibri" w:hAnsi="Calibri" w:cs="Arial"/>
        </w:rPr>
      </w:pPr>
    </w:p>
    <w:p w14:paraId="482E21D1" w14:textId="77777777" w:rsidR="000C4493" w:rsidRPr="00EE2EAD" w:rsidRDefault="000C4493" w:rsidP="000C4493">
      <w:pPr>
        <w:shd w:val="clear" w:color="auto" w:fill="FFFFFF"/>
        <w:ind w:left="360"/>
        <w:contextualSpacing/>
        <w:rPr>
          <w:rFonts w:ascii="Calibri" w:hAnsi="Calibri" w:cs="Arial"/>
        </w:rPr>
      </w:pPr>
    </w:p>
    <w:p w14:paraId="0C73526C" w14:textId="77777777" w:rsidR="002A2684" w:rsidRDefault="002A2684">
      <w:pPr>
        <w:rPr>
          <w:rFonts w:asciiTheme="minorHAnsi" w:hAnsiTheme="minorHAnsi" w:cs="Arial"/>
          <w:b/>
          <w:bCs/>
        </w:rPr>
      </w:pPr>
      <w:r>
        <w:rPr>
          <w:rFonts w:asciiTheme="minorHAnsi" w:hAnsiTheme="minorHAnsi" w:cs="Arial"/>
          <w:b/>
          <w:bCs/>
        </w:rPr>
        <w:br w:type="page"/>
      </w:r>
    </w:p>
    <w:p w14:paraId="240F4399" w14:textId="1D4573AC" w:rsidR="00B41DE7" w:rsidRDefault="00B53894" w:rsidP="07C6C13F">
      <w:pPr>
        <w:contextualSpacing/>
        <w:rPr>
          <w:rFonts w:asciiTheme="minorHAnsi" w:hAnsiTheme="minorHAnsi" w:cs="Arial"/>
          <w:b/>
          <w:bCs/>
        </w:rPr>
      </w:pPr>
      <w:r w:rsidRPr="07C6C13F">
        <w:rPr>
          <w:rFonts w:asciiTheme="minorHAnsi" w:hAnsiTheme="minorHAnsi" w:cs="Arial"/>
          <w:b/>
          <w:bCs/>
        </w:rPr>
        <w:lastRenderedPageBreak/>
        <w:t>Current team structure</w:t>
      </w:r>
    </w:p>
    <w:p w14:paraId="629E07E0" w14:textId="4E3387CC" w:rsidR="00B41DE7" w:rsidRDefault="00B41DE7" w:rsidP="51E0530C">
      <w:pPr>
        <w:contextualSpacing/>
      </w:pPr>
    </w:p>
    <w:p w14:paraId="77A3DEF9" w14:textId="0A0AA5F3" w:rsidR="00001AC3" w:rsidRDefault="36A226FB" w:rsidP="07C6C13F">
      <w:r>
        <w:rPr>
          <w:noProof/>
        </w:rPr>
        <w:drawing>
          <wp:inline distT="0" distB="0" distL="0" distR="0" wp14:anchorId="51C80DFD" wp14:editId="7F172AA4">
            <wp:extent cx="5429250" cy="2390775"/>
            <wp:effectExtent l="0" t="0" r="0" b="0"/>
            <wp:docPr id="543738438" name="Picture 54373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29250" cy="2390775"/>
                    </a:xfrm>
                    <a:prstGeom prst="rect">
                      <a:avLst/>
                    </a:prstGeom>
                  </pic:spPr>
                </pic:pic>
              </a:graphicData>
            </a:graphic>
          </wp:inline>
        </w:drawing>
      </w:r>
    </w:p>
    <w:p w14:paraId="285FF525" w14:textId="77777777" w:rsidR="002A2684" w:rsidRDefault="002A2684">
      <w:pPr>
        <w:rPr>
          <w:rFonts w:ascii="Calibri" w:hAnsi="Calibri" w:cs="Arial"/>
          <w:b/>
          <w:bCs/>
          <w:color w:val="000000"/>
          <w:sz w:val="36"/>
          <w:szCs w:val="36"/>
        </w:rPr>
      </w:pPr>
      <w:r>
        <w:rPr>
          <w:rFonts w:ascii="Calibri" w:hAnsi="Calibri" w:cs="Arial"/>
          <w:b/>
          <w:bCs/>
          <w:color w:val="000000"/>
          <w:sz w:val="36"/>
          <w:szCs w:val="36"/>
        </w:rPr>
        <w:br w:type="page"/>
      </w:r>
    </w:p>
    <w:p w14:paraId="75A92D54" w14:textId="7FE5A7B6" w:rsidR="00410264" w:rsidRDefault="00410264" w:rsidP="00E77DA8">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63CD497" w14:textId="77777777" w:rsidR="00BB4DD8" w:rsidRDefault="00BB4DD8" w:rsidP="00E77DA8">
      <w:pPr>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410264" w:rsidRPr="003337BD" w14:paraId="28D35394" w14:textId="77777777" w:rsidTr="00EF01EB">
        <w:trPr>
          <w:trHeight w:val="828"/>
        </w:trPr>
        <w:tc>
          <w:tcPr>
            <w:tcW w:w="4261" w:type="dxa"/>
            <w:shd w:val="clear" w:color="auto" w:fill="D9D9D9"/>
          </w:tcPr>
          <w:p w14:paraId="16B4A669"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Job Title: </w:t>
            </w:r>
          </w:p>
          <w:p w14:paraId="2B60BFDF" w14:textId="77777777" w:rsidR="00410264" w:rsidRPr="003337BD" w:rsidRDefault="00410264"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Pr="003337BD">
              <w:rPr>
                <w:rFonts w:asciiTheme="minorHAnsi" w:hAnsiTheme="minorHAnsi" w:cs="Calibri"/>
              </w:rPr>
              <w:t xml:space="preserve"> </w:t>
            </w:r>
          </w:p>
        </w:tc>
        <w:tc>
          <w:tcPr>
            <w:tcW w:w="4494" w:type="dxa"/>
            <w:shd w:val="clear" w:color="auto" w:fill="D9D9D9"/>
          </w:tcPr>
          <w:p w14:paraId="39AD8A8E" w14:textId="77777777" w:rsidR="00370610"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 xml:space="preserve">: </w:t>
            </w:r>
          </w:p>
          <w:p w14:paraId="51A93A6F" w14:textId="77777777" w:rsidR="00410264" w:rsidRPr="003337BD" w:rsidRDefault="00410264"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64338DC9" w14:textId="77777777" w:rsidR="00410264" w:rsidRPr="003337BD" w:rsidRDefault="00410264" w:rsidP="00E77DA8">
            <w:pPr>
              <w:autoSpaceDE w:val="0"/>
              <w:autoSpaceDN w:val="0"/>
              <w:adjustRightInd w:val="0"/>
              <w:contextualSpacing/>
              <w:rPr>
                <w:rFonts w:asciiTheme="minorHAnsi" w:hAnsiTheme="minorHAnsi" w:cs="Calibri"/>
              </w:rPr>
            </w:pPr>
          </w:p>
        </w:tc>
      </w:tr>
      <w:tr w:rsidR="00410264" w:rsidRPr="003337BD" w14:paraId="44C84993" w14:textId="77777777" w:rsidTr="00EF01EB">
        <w:trPr>
          <w:trHeight w:val="828"/>
        </w:trPr>
        <w:tc>
          <w:tcPr>
            <w:tcW w:w="4261" w:type="dxa"/>
            <w:shd w:val="clear" w:color="auto" w:fill="D9D9D9"/>
          </w:tcPr>
          <w:p w14:paraId="4E3A1C66"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26604169" w14:textId="3341A33C" w:rsidR="00410264" w:rsidRPr="003337BD" w:rsidRDefault="00C1346E" w:rsidP="00E77DA8">
            <w:pPr>
              <w:autoSpaceDE w:val="0"/>
              <w:autoSpaceDN w:val="0"/>
              <w:adjustRightInd w:val="0"/>
              <w:contextualSpacing/>
              <w:rPr>
                <w:rFonts w:asciiTheme="minorHAnsi" w:hAnsiTheme="minorHAnsi" w:cs="Calibri"/>
                <w:bCs/>
              </w:rPr>
            </w:pPr>
            <w:r>
              <w:rPr>
                <w:rFonts w:asciiTheme="minorHAnsi" w:hAnsiTheme="minorHAnsi" w:cs="Calibri"/>
                <w:bCs/>
              </w:rPr>
              <w:t xml:space="preserve">Resident Engagement </w:t>
            </w:r>
          </w:p>
        </w:tc>
        <w:tc>
          <w:tcPr>
            <w:tcW w:w="4494" w:type="dxa"/>
            <w:shd w:val="clear" w:color="auto" w:fill="D9D9D9"/>
          </w:tcPr>
          <w:p w14:paraId="55BA1024"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Directorate:</w:t>
            </w:r>
            <w:r w:rsidRPr="003337BD">
              <w:rPr>
                <w:rFonts w:asciiTheme="minorHAnsi" w:hAnsiTheme="minorHAnsi" w:cs="Calibri"/>
                <w:bCs/>
              </w:rPr>
              <w:t xml:space="preserve"> </w:t>
            </w:r>
          </w:p>
          <w:p w14:paraId="5E0A1B5B"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410264" w:rsidRPr="003337BD" w14:paraId="5A7BE6B4" w14:textId="77777777" w:rsidTr="00EF01EB">
        <w:trPr>
          <w:trHeight w:val="828"/>
        </w:trPr>
        <w:tc>
          <w:tcPr>
            <w:tcW w:w="4261" w:type="dxa"/>
            <w:shd w:val="clear" w:color="auto" w:fill="D9D9D9"/>
          </w:tcPr>
          <w:p w14:paraId="52BB6C3C"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B341FD9" w14:textId="7E92104A"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AD3FB1">
              <w:rPr>
                <w:rFonts w:asciiTheme="minorHAnsi" w:hAnsiTheme="minorHAnsi" w:cs="Calibri"/>
                <w:bCs/>
              </w:rPr>
              <w:t xml:space="preserve">Corporate and </w:t>
            </w:r>
            <w:r w:rsidR="00D23192">
              <w:rPr>
                <w:rFonts w:asciiTheme="minorHAnsi" w:hAnsiTheme="minorHAnsi" w:cs="Calibri"/>
                <w:bCs/>
              </w:rPr>
              <w:t>Ombudsman</w:t>
            </w:r>
            <w:r w:rsidR="00AD3FB1">
              <w:rPr>
                <w:rFonts w:asciiTheme="minorHAnsi" w:hAnsiTheme="minorHAnsi" w:cs="Calibri"/>
                <w:bCs/>
              </w:rPr>
              <w:t xml:space="preserve"> Complaints Manager</w:t>
            </w:r>
            <w:r w:rsidRPr="003337BD">
              <w:rPr>
                <w:rFonts w:asciiTheme="minorHAnsi" w:hAnsiTheme="minorHAnsi" w:cs="Calibri"/>
                <w:bCs/>
              </w:rPr>
              <w:t xml:space="preserve"> </w:t>
            </w:r>
          </w:p>
        </w:tc>
        <w:tc>
          <w:tcPr>
            <w:tcW w:w="4494" w:type="dxa"/>
            <w:shd w:val="clear" w:color="auto" w:fill="D9D9D9"/>
          </w:tcPr>
          <w:p w14:paraId="19B6B0CF"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0A9BB1C" w14:textId="0EB49D68" w:rsidR="00410264" w:rsidRPr="003337BD" w:rsidRDefault="00B20C4A"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Non-Applicable</w:t>
            </w:r>
          </w:p>
        </w:tc>
      </w:tr>
      <w:tr w:rsidR="00410264" w:rsidRPr="003337BD" w14:paraId="6942CE22" w14:textId="77777777" w:rsidTr="00EF01E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4E76CF"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0330C0DD" w14:textId="77777777" w:rsidR="00410264" w:rsidRPr="003337BD" w:rsidRDefault="00410264"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06393B7" w14:textId="77777777" w:rsidR="00370610" w:rsidRDefault="00410264"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7267428" w14:textId="022D85B2" w:rsidR="00410264" w:rsidRPr="003337BD" w:rsidRDefault="00225CEF" w:rsidP="00AD3FB1">
            <w:pPr>
              <w:autoSpaceDE w:val="0"/>
              <w:autoSpaceDN w:val="0"/>
              <w:adjustRightInd w:val="0"/>
              <w:contextualSpacing/>
              <w:rPr>
                <w:rFonts w:asciiTheme="minorHAnsi" w:hAnsiTheme="minorHAnsi" w:cs="Calibri"/>
                <w:b/>
                <w:bCs/>
              </w:rPr>
            </w:pPr>
            <w:r>
              <w:rPr>
                <w:rFonts w:ascii="Calibri" w:hAnsi="Calibri" w:cs="Calibri"/>
                <w:bCs/>
              </w:rPr>
              <w:t>July 2024</w:t>
            </w:r>
          </w:p>
        </w:tc>
      </w:tr>
    </w:tbl>
    <w:p w14:paraId="42EAD35D" w14:textId="77777777" w:rsidR="00410264" w:rsidRPr="003337BD" w:rsidRDefault="00410264" w:rsidP="00E77DA8">
      <w:pPr>
        <w:contextualSpacing/>
        <w:rPr>
          <w:rFonts w:asciiTheme="minorHAnsi" w:hAnsiTheme="minorHAnsi"/>
        </w:rPr>
      </w:pPr>
    </w:p>
    <w:p w14:paraId="194331FC" w14:textId="0932429B" w:rsidR="00EC7B45" w:rsidRPr="00BB4DD8" w:rsidRDefault="00EC7B45" w:rsidP="0019370C">
      <w:pPr>
        <w:jc w:val="center"/>
        <w:rPr>
          <w:rFonts w:ascii="Calibri" w:hAnsi="Calibri" w:cs="Arial"/>
          <w:b/>
        </w:rPr>
      </w:pPr>
      <w:r>
        <w:rPr>
          <w:rFonts w:ascii="Calibri" w:hAnsi="Calibri" w:cs="Arial"/>
          <w:b/>
        </w:rPr>
        <w:t>Our</w:t>
      </w:r>
      <w:r w:rsidRPr="00BB4DD8">
        <w:rPr>
          <w:rFonts w:ascii="Calibri" w:hAnsi="Calibri" w:cs="Arial"/>
          <w:b/>
        </w:rPr>
        <w:t xml:space="preserve"> Values and Behaviours</w:t>
      </w:r>
    </w:p>
    <w:p w14:paraId="41E152A2" w14:textId="77777777" w:rsidR="00EC7B45" w:rsidRPr="0049147F" w:rsidRDefault="00EC7B45" w:rsidP="00EC7B45">
      <w:pPr>
        <w:rPr>
          <w:rFonts w:ascii="Calibri" w:hAnsi="Calibri"/>
          <w:sz w:val="12"/>
          <w:szCs w:val="12"/>
        </w:rPr>
      </w:pPr>
    </w:p>
    <w:p w14:paraId="30D54D77" w14:textId="15EA8CE7" w:rsidR="00EC7B45" w:rsidRDefault="0011480D" w:rsidP="00EC7B45">
      <w:pPr>
        <w:shd w:val="clear" w:color="auto" w:fill="FFFFFF"/>
        <w:spacing w:before="120" w:after="120"/>
        <w:textAlignment w:val="top"/>
        <w:outlineLvl w:val="3"/>
        <w:rPr>
          <w:rFonts w:ascii="Calibri" w:hAnsi="Calibri"/>
        </w:rPr>
      </w:pPr>
      <w:r>
        <w:rPr>
          <w:rFonts w:ascii="Calibri" w:hAnsi="Calibri"/>
        </w:rPr>
        <w:t xml:space="preserve"> </w:t>
      </w:r>
    </w:p>
    <w:p w14:paraId="780AFECA" w14:textId="77777777" w:rsidR="002C1371" w:rsidRDefault="002C1371" w:rsidP="002C1371">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58DD8703" w14:textId="77777777" w:rsidR="002C1371" w:rsidRDefault="002C1371" w:rsidP="002C1371">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45917334" w14:textId="77777777" w:rsidR="002C1371" w:rsidRDefault="002C1371" w:rsidP="002C1371">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77FD680E" w14:textId="77777777" w:rsidR="002C1371" w:rsidRDefault="002C1371" w:rsidP="002C1371">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4F8DDCF1" w14:textId="77777777" w:rsidR="002C1371" w:rsidRDefault="002C1371" w:rsidP="002C1371">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18A6BB9F" w14:textId="4F788E70" w:rsidR="0042744A" w:rsidRDefault="0042744A" w:rsidP="00EC7B45">
      <w:pPr>
        <w:shd w:val="clear" w:color="auto" w:fill="FFFFFF"/>
        <w:spacing w:before="120" w:after="120"/>
        <w:textAlignment w:val="top"/>
        <w:outlineLvl w:val="3"/>
        <w:rPr>
          <w:rFonts w:ascii="Calibri" w:hAnsi="Calibri"/>
        </w:rPr>
      </w:pPr>
    </w:p>
    <w:p w14:paraId="286444F6" w14:textId="20B5B908" w:rsidR="0042744A" w:rsidRDefault="00BC30EE" w:rsidP="00EC7B45">
      <w:pPr>
        <w:shd w:val="clear" w:color="auto" w:fill="FFFFFF"/>
        <w:spacing w:before="120" w:after="120"/>
        <w:textAlignment w:val="top"/>
        <w:outlineLvl w:val="3"/>
        <w:rPr>
          <w:rFonts w:ascii="Calibri" w:hAnsi="Calibri"/>
        </w:rPr>
      </w:pPr>
      <w:r w:rsidRPr="00BC30EE">
        <w:rPr>
          <w:rFonts w:ascii="Calibri" w:hAnsi="Calibri"/>
        </w:rPr>
        <w:t>Our Values are embedded across the SSA and throughout all roles and responsibilities at all levels of the organisation. Please familiarise yourself with our values as they are an integral part of our recruitment and selection process.</w:t>
      </w:r>
    </w:p>
    <w:p w14:paraId="340636C5" w14:textId="77777777" w:rsidR="0042744A" w:rsidRDefault="0042744A" w:rsidP="00EC7B45">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72E7A" w:rsidRPr="005B3EBF" w14:paraId="74C0EF9D" w14:textId="77777777" w:rsidTr="4894F2E7">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7CE3A17" w14:textId="77777777" w:rsidR="00A72E7A" w:rsidRPr="005B3EBF" w:rsidRDefault="00A72E7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D972973" w14:textId="77777777" w:rsidR="00A72E7A" w:rsidRPr="005B3EBF" w:rsidRDefault="00A72E7A">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B1DD0E1" w14:textId="77777777" w:rsidR="00A72E7A" w:rsidRDefault="00A72E7A">
            <w:pPr>
              <w:jc w:val="center"/>
              <w:rPr>
                <w:rFonts w:ascii="Calibri" w:hAnsi="Calibri" w:cs="Arial"/>
                <w:b/>
                <w:bCs/>
              </w:rPr>
            </w:pPr>
            <w:r w:rsidRPr="005B3EBF">
              <w:rPr>
                <w:rFonts w:ascii="Calibri" w:hAnsi="Calibri" w:cs="Arial"/>
                <w:b/>
                <w:bCs/>
              </w:rPr>
              <w:t xml:space="preserve">Assessed by </w:t>
            </w:r>
          </w:p>
          <w:p w14:paraId="41E3391B" w14:textId="77777777" w:rsidR="00A72E7A" w:rsidRDefault="00A72E7A">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51293E7" w14:textId="77777777" w:rsidR="00A72E7A" w:rsidRPr="00D35D30" w:rsidRDefault="00A72E7A">
            <w:pPr>
              <w:jc w:val="center"/>
              <w:rPr>
                <w:rFonts w:ascii="Calibri" w:hAnsi="Calibri" w:cs="Arial"/>
                <w:b/>
                <w:bCs/>
              </w:rPr>
            </w:pPr>
            <w:r w:rsidRPr="00D35D30">
              <w:rPr>
                <w:rFonts w:ascii="Calibri" w:hAnsi="Calibri" w:cs="Arial"/>
                <w:b/>
                <w:bCs/>
                <w:sz w:val="20"/>
                <w:szCs w:val="20"/>
              </w:rPr>
              <w:t>(see below for explanation)</w:t>
            </w:r>
          </w:p>
        </w:tc>
      </w:tr>
      <w:tr w:rsidR="00A72E7A" w14:paraId="6689C4C2"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B54D0D" w14:textId="77777777" w:rsidR="00A72E7A" w:rsidRDefault="00A72E7A">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59BEAB" w14:textId="77777777" w:rsidR="00A72E7A" w:rsidRDefault="00A72E7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F482E1" w14:textId="77777777" w:rsidR="00A72E7A" w:rsidRDefault="00A72E7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4DECFF" w14:textId="77777777" w:rsidR="00A72E7A" w:rsidRDefault="00A72E7A">
            <w:pPr>
              <w:spacing w:line="70" w:lineRule="atLeast"/>
              <w:jc w:val="center"/>
              <w:rPr>
                <w:rFonts w:ascii="Calibri" w:hAnsi="Calibri" w:cs="Arial"/>
                <w:b/>
                <w:bCs/>
              </w:rPr>
            </w:pPr>
            <w:r>
              <w:rPr>
                <w:rFonts w:ascii="Calibri" w:hAnsi="Calibri" w:cs="Arial"/>
                <w:b/>
                <w:bCs/>
              </w:rPr>
              <w:t>Assessed</w:t>
            </w:r>
          </w:p>
        </w:tc>
      </w:tr>
      <w:tr w:rsidR="00A72E7A" w:rsidRPr="005B3EBF" w14:paraId="50DEEE96" w14:textId="77777777" w:rsidTr="00B61AAD">
        <w:trPr>
          <w:gridBefore w:val="1"/>
          <w:wBefore w:w="25" w:type="dxa"/>
          <w:trHeight w:val="70"/>
        </w:trPr>
        <w:tc>
          <w:tcPr>
            <w:tcW w:w="5328" w:type="dxa"/>
            <w:tcBorders>
              <w:left w:val="single" w:sz="8" w:space="0" w:color="000000" w:themeColor="text1"/>
              <w:bottom w:val="single" w:sz="4" w:space="0" w:color="auto"/>
              <w:right w:val="single" w:sz="8" w:space="0" w:color="000000" w:themeColor="text1"/>
            </w:tcBorders>
            <w:shd w:val="clear" w:color="auto" w:fill="FFFFFF" w:themeFill="background1"/>
          </w:tcPr>
          <w:p w14:paraId="5A558CDD" w14:textId="77777777" w:rsidR="00A72E7A" w:rsidRDefault="00276963" w:rsidP="0048477F">
            <w:pPr>
              <w:spacing w:line="70" w:lineRule="atLeast"/>
              <w:rPr>
                <w:rFonts w:asciiTheme="minorHAnsi" w:hAnsiTheme="minorHAnsi"/>
              </w:rPr>
            </w:pPr>
            <w:r>
              <w:rPr>
                <w:rFonts w:asciiTheme="minorHAnsi" w:hAnsiTheme="minorHAnsi"/>
              </w:rPr>
              <w:t>K</w:t>
            </w:r>
            <w:r w:rsidRPr="003337BD">
              <w:rPr>
                <w:rFonts w:asciiTheme="minorHAnsi" w:hAnsiTheme="minorHAnsi"/>
              </w:rPr>
              <w:t>nowled</w:t>
            </w:r>
            <w:r>
              <w:rPr>
                <w:rFonts w:asciiTheme="minorHAnsi" w:hAnsiTheme="minorHAnsi"/>
              </w:rPr>
              <w:t>ge of</w:t>
            </w:r>
            <w:r w:rsidRPr="003337BD">
              <w:rPr>
                <w:rFonts w:asciiTheme="minorHAnsi" w:hAnsiTheme="minorHAnsi"/>
              </w:rPr>
              <w:t xml:space="preserve"> </w:t>
            </w:r>
            <w:r>
              <w:rPr>
                <w:rFonts w:asciiTheme="minorHAnsi" w:hAnsiTheme="minorHAnsi"/>
              </w:rPr>
              <w:t xml:space="preserve">at least one aspect of relevant </w:t>
            </w:r>
            <w:r w:rsidRPr="003337BD">
              <w:rPr>
                <w:rFonts w:asciiTheme="minorHAnsi" w:hAnsiTheme="minorHAnsi"/>
              </w:rPr>
              <w:t>legislation</w:t>
            </w:r>
            <w:r>
              <w:rPr>
                <w:rFonts w:asciiTheme="minorHAnsi" w:hAnsiTheme="minorHAnsi"/>
              </w:rPr>
              <w:t xml:space="preserve"> (Ombudsman, Adult Social care and Children Act) or extensive knowledge of complex complaints handling</w:t>
            </w:r>
            <w:r w:rsidR="0042744A">
              <w:rPr>
                <w:rFonts w:asciiTheme="minorHAnsi" w:hAnsiTheme="minorHAnsi"/>
              </w:rPr>
              <w:t>.</w:t>
            </w:r>
          </w:p>
          <w:p w14:paraId="4E4E2350" w14:textId="7B67DB50" w:rsidR="0042744A" w:rsidRPr="00AD0E94" w:rsidRDefault="0042744A" w:rsidP="0048477F">
            <w:pPr>
              <w:spacing w:line="70" w:lineRule="atLeast"/>
              <w:rPr>
                <w:rFonts w:ascii="Calibri" w:hAnsi="Calibri" w:cs="Arial"/>
                <w:b/>
                <w:bCs/>
              </w:rPr>
            </w:pP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26AD8FED" w14:textId="375F8DCF"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6B774518" w14:textId="77777777" w:rsidR="00A72E7A" w:rsidRPr="00AD0E94" w:rsidRDefault="00A72E7A">
            <w:pPr>
              <w:spacing w:line="70" w:lineRule="atLeast"/>
              <w:jc w:val="center"/>
              <w:rPr>
                <w:rFonts w:ascii="Calibri" w:hAnsi="Calibri" w:cs="Arial"/>
                <w:b/>
                <w:bCs/>
              </w:rPr>
            </w:pPr>
          </w:p>
        </w:tc>
        <w:tc>
          <w:tcPr>
            <w:tcW w:w="1315"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59A2AD4B" w14:textId="5BDD00D6" w:rsidR="00A72E7A" w:rsidRPr="00AD0E94" w:rsidRDefault="003E4E07">
            <w:pPr>
              <w:spacing w:line="70" w:lineRule="atLeast"/>
              <w:jc w:val="center"/>
              <w:rPr>
                <w:rFonts w:ascii="Calibri" w:hAnsi="Calibri" w:cs="Arial"/>
                <w:b/>
                <w:bCs/>
              </w:rPr>
            </w:pPr>
            <w:r>
              <w:rPr>
                <w:rFonts w:ascii="Calibri" w:hAnsi="Calibri" w:cs="Arial"/>
                <w:b/>
                <w:bCs/>
              </w:rPr>
              <w:t>A,I</w:t>
            </w:r>
          </w:p>
        </w:tc>
      </w:tr>
      <w:tr w:rsidR="00A72E7A" w:rsidRPr="005B3EBF" w14:paraId="1107273F" w14:textId="77777777" w:rsidTr="00B61AAD">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230471" w14:textId="77777777" w:rsidR="00A72E7A" w:rsidRDefault="0048477F" w:rsidP="0048477F">
            <w:pPr>
              <w:spacing w:line="70" w:lineRule="atLeast"/>
              <w:rPr>
                <w:rFonts w:asciiTheme="minorHAnsi" w:hAnsiTheme="minorHAnsi"/>
              </w:rPr>
            </w:pPr>
            <w:r>
              <w:rPr>
                <w:rFonts w:asciiTheme="minorHAnsi" w:hAnsiTheme="minorHAnsi"/>
              </w:rPr>
              <w:t>A good u</w:t>
            </w:r>
            <w:r w:rsidRPr="003337BD">
              <w:rPr>
                <w:rFonts w:asciiTheme="minorHAnsi" w:hAnsiTheme="minorHAnsi"/>
              </w:rPr>
              <w:t>nderstanding</w:t>
            </w:r>
            <w:r>
              <w:rPr>
                <w:rFonts w:asciiTheme="minorHAnsi" w:hAnsiTheme="minorHAnsi"/>
              </w:rPr>
              <w:t xml:space="preserve"> of</w:t>
            </w:r>
            <w:r w:rsidRPr="003337BD">
              <w:rPr>
                <w:rFonts w:asciiTheme="minorHAnsi" w:hAnsiTheme="minorHAnsi"/>
              </w:rPr>
              <w:t xml:space="preserve"> </w:t>
            </w:r>
            <w:r>
              <w:rPr>
                <w:rFonts w:asciiTheme="minorHAnsi" w:hAnsiTheme="minorHAnsi"/>
              </w:rPr>
              <w:t xml:space="preserve">complaints handling processes and/or </w:t>
            </w:r>
            <w:r w:rsidRPr="003337BD">
              <w:rPr>
                <w:rFonts w:asciiTheme="minorHAnsi" w:hAnsiTheme="minorHAnsi"/>
              </w:rPr>
              <w:t xml:space="preserve">of </w:t>
            </w:r>
            <w:r>
              <w:rPr>
                <w:rFonts w:asciiTheme="minorHAnsi" w:hAnsiTheme="minorHAnsi"/>
              </w:rPr>
              <w:t xml:space="preserve">adults and children’s </w:t>
            </w:r>
            <w:r w:rsidRPr="003337BD">
              <w:rPr>
                <w:rFonts w:asciiTheme="minorHAnsi" w:hAnsiTheme="minorHAnsi"/>
              </w:rPr>
              <w:t xml:space="preserve">social care services and their inter-relationships with other, </w:t>
            </w:r>
            <w:r w:rsidRPr="003337BD">
              <w:rPr>
                <w:rFonts w:asciiTheme="minorHAnsi" w:hAnsiTheme="minorHAnsi"/>
              </w:rPr>
              <w:lastRenderedPageBreak/>
              <w:t>similar services in the statutory, private and independent sector</w:t>
            </w:r>
            <w:r w:rsidR="0042744A">
              <w:rPr>
                <w:rFonts w:asciiTheme="minorHAnsi" w:hAnsiTheme="minorHAnsi"/>
              </w:rPr>
              <w:t>.</w:t>
            </w:r>
          </w:p>
          <w:p w14:paraId="1373D041" w14:textId="58801142" w:rsidR="0042744A" w:rsidRPr="00AD0E94" w:rsidRDefault="0042744A" w:rsidP="0048477F">
            <w:pPr>
              <w:spacing w:line="70" w:lineRule="atLeast"/>
              <w:rPr>
                <w:rFonts w:ascii="Calibri" w:hAnsi="Calibr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0655" w14:textId="1E121941" w:rsidR="00A72E7A" w:rsidRPr="00AD0E94" w:rsidRDefault="00F35F4F">
            <w:pPr>
              <w:spacing w:line="70" w:lineRule="atLeast"/>
              <w:jc w:val="center"/>
              <w:rPr>
                <w:rFonts w:ascii="Calibri" w:hAnsi="Calibri" w:cs="Arial"/>
                <w:b/>
                <w:bCs/>
              </w:rPr>
            </w:pPr>
            <w:r>
              <w:rPr>
                <w:rFonts w:ascii="Calibri" w:hAnsi="Calibri" w:cs="Arial"/>
                <w:b/>
                <w:bCs/>
              </w:rPr>
              <w:lastRenderedPageBreak/>
              <w:t>X</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44D7FA" w14:textId="77777777" w:rsidR="00A72E7A" w:rsidRPr="00AD0E94" w:rsidRDefault="00A72E7A">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1E5747" w14:textId="68DCB802" w:rsidR="00A72E7A" w:rsidRPr="00AD0E94" w:rsidRDefault="0048477F">
            <w:pPr>
              <w:spacing w:line="70" w:lineRule="atLeast"/>
              <w:jc w:val="center"/>
              <w:rPr>
                <w:rFonts w:ascii="Calibri" w:hAnsi="Calibri" w:cs="Arial"/>
                <w:b/>
                <w:bCs/>
              </w:rPr>
            </w:pPr>
            <w:r>
              <w:rPr>
                <w:rFonts w:ascii="Calibri" w:hAnsi="Calibri" w:cs="Arial"/>
                <w:b/>
                <w:bCs/>
              </w:rPr>
              <w:t>A,I</w:t>
            </w:r>
          </w:p>
        </w:tc>
      </w:tr>
      <w:tr w:rsidR="00A72E7A" w:rsidRPr="00B61AAD" w14:paraId="6A4A406B" w14:textId="77777777" w:rsidTr="00B61AAD">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0853F08" w14:textId="77777777" w:rsidR="00A72E7A" w:rsidRPr="00B61AAD" w:rsidRDefault="0048477F" w:rsidP="0048477F">
            <w:pPr>
              <w:spacing w:line="70" w:lineRule="atLeast"/>
              <w:rPr>
                <w:rFonts w:asciiTheme="minorHAnsi" w:hAnsiTheme="minorHAnsi" w:cs="Arial"/>
              </w:rPr>
            </w:pPr>
            <w:r w:rsidRPr="00B61AAD">
              <w:rPr>
                <w:rFonts w:asciiTheme="minorHAnsi" w:hAnsiTheme="minorHAnsi" w:cs="Arial"/>
              </w:rPr>
              <w:t>A clear understanding of data protection issues and client confidentiality</w:t>
            </w:r>
            <w:r w:rsidR="0042744A" w:rsidRPr="00B61AAD">
              <w:rPr>
                <w:rFonts w:asciiTheme="minorHAnsi" w:hAnsiTheme="minorHAnsi" w:cs="Arial"/>
              </w:rPr>
              <w:t>.</w:t>
            </w:r>
          </w:p>
          <w:p w14:paraId="5A795774" w14:textId="359BAE94" w:rsidR="0042744A" w:rsidRPr="00B61AAD" w:rsidRDefault="0042744A" w:rsidP="0048477F">
            <w:pPr>
              <w:spacing w:line="70" w:lineRule="atLeast"/>
              <w:rPr>
                <w:rFonts w:ascii="Calibri" w:hAnsi="Calibr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CE67D" w14:textId="50C7DA64" w:rsidR="00A72E7A" w:rsidRPr="00B61AAD" w:rsidRDefault="00F35F4F">
            <w:pPr>
              <w:spacing w:line="70" w:lineRule="atLeast"/>
              <w:jc w:val="center"/>
              <w:rPr>
                <w:rFonts w:ascii="Calibri" w:hAnsi="Calibri" w:cs="Arial"/>
                <w:b/>
                <w:bCs/>
              </w:rPr>
            </w:pPr>
            <w:r w:rsidRPr="00B61AAD">
              <w:rPr>
                <w:rFonts w:ascii="Calibri" w:hAnsi="Calibri" w:cs="Arial"/>
                <w:b/>
                <w:bCs/>
              </w:rPr>
              <w:t>X</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BC33215" w14:textId="77777777" w:rsidR="00A72E7A" w:rsidRPr="00B61AAD" w:rsidRDefault="00A72E7A">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14:paraId="0A654665" w14:textId="7EED36D9" w:rsidR="00A72E7A" w:rsidRPr="00B61AAD" w:rsidRDefault="00D73757">
            <w:pPr>
              <w:spacing w:line="70" w:lineRule="atLeast"/>
              <w:jc w:val="center"/>
              <w:rPr>
                <w:rFonts w:ascii="Calibri" w:hAnsi="Calibri" w:cs="Arial"/>
                <w:b/>
                <w:bCs/>
              </w:rPr>
            </w:pPr>
            <w:r w:rsidRPr="00B61AAD">
              <w:rPr>
                <w:rFonts w:ascii="Calibri" w:hAnsi="Calibri" w:cs="Arial"/>
                <w:b/>
                <w:bCs/>
              </w:rPr>
              <w:t>A,I</w:t>
            </w:r>
          </w:p>
        </w:tc>
      </w:tr>
      <w:tr w:rsidR="00CA27A0" w:rsidRPr="00B61AAD" w14:paraId="62F6E3B8" w14:textId="77777777" w:rsidTr="00B61AAD">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2AE65CE" w14:textId="24B53227" w:rsidR="00CA27A0" w:rsidRPr="00B61AAD" w:rsidRDefault="00CA27A0" w:rsidP="0048477F">
            <w:pPr>
              <w:spacing w:line="70" w:lineRule="atLeast"/>
              <w:rPr>
                <w:rFonts w:asciiTheme="minorHAnsi" w:hAnsiTheme="minorHAnsi" w:cs="Arial"/>
              </w:rPr>
            </w:pPr>
            <w:r w:rsidRPr="00B61AAD">
              <w:rPr>
                <w:rFonts w:asciiTheme="minorHAnsi" w:hAnsiTheme="minorHAnsi" w:cs="Arial"/>
              </w:rPr>
              <w:t xml:space="preserve">A clear understanding </w:t>
            </w:r>
            <w:r w:rsidR="00AF1482" w:rsidRPr="00B61AAD">
              <w:rPr>
                <w:rFonts w:asciiTheme="minorHAnsi" w:hAnsiTheme="minorHAnsi" w:cs="Arial"/>
              </w:rPr>
              <w:t xml:space="preserve">and commitment to </w:t>
            </w:r>
            <w:r w:rsidRPr="00B61AAD">
              <w:rPr>
                <w:rFonts w:asciiTheme="minorHAnsi" w:hAnsiTheme="minorHAnsi" w:cs="Arial"/>
              </w:rPr>
              <w:t>equalities</w:t>
            </w:r>
            <w:r w:rsidR="00777CF0" w:rsidRPr="00B61AAD">
              <w:rPr>
                <w:rFonts w:asciiTheme="minorHAnsi" w:hAnsiTheme="minorHAnsi" w:cs="Arial"/>
              </w:rPr>
              <w:t xml:space="preserve">, </w:t>
            </w:r>
            <w:r w:rsidRPr="00B61AAD">
              <w:rPr>
                <w:rFonts w:asciiTheme="minorHAnsi" w:hAnsiTheme="minorHAnsi" w:cs="Arial"/>
              </w:rPr>
              <w:t>diversity</w:t>
            </w:r>
            <w:r w:rsidR="00777CF0" w:rsidRPr="00B61AAD">
              <w:rPr>
                <w:rFonts w:asciiTheme="minorHAnsi" w:hAnsiTheme="minorHAnsi" w:cs="Arial"/>
              </w:rPr>
              <w:t xml:space="preserve"> and inclusion</w:t>
            </w:r>
            <w:r w:rsidR="00AF1482" w:rsidRPr="00B61AAD">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457D8" w14:textId="4A08616A" w:rsidR="00CA27A0" w:rsidRPr="00B61AAD" w:rsidRDefault="00763A96">
            <w:pPr>
              <w:spacing w:line="70" w:lineRule="atLeast"/>
              <w:jc w:val="center"/>
              <w:rPr>
                <w:rFonts w:ascii="Calibri" w:hAnsi="Calibri" w:cs="Arial"/>
                <w:b/>
                <w:bCs/>
              </w:rPr>
            </w:pPr>
            <w:r w:rsidRPr="00B61AAD">
              <w:rPr>
                <w:rFonts w:ascii="Calibri" w:hAnsi="Calibri" w:cs="Arial"/>
                <w:b/>
                <w:bCs/>
              </w:rPr>
              <w:t>X</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B2AC24C" w14:textId="77777777" w:rsidR="00CA27A0" w:rsidRPr="00B61AAD" w:rsidRDefault="00CA27A0">
            <w:pPr>
              <w:spacing w:line="70" w:lineRule="atLeast"/>
              <w:jc w:val="center"/>
              <w:rPr>
                <w:rFonts w:ascii="Calibri" w:hAnsi="Calibri" w:cs="Arial"/>
                <w:b/>
                <w:bCs/>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14:paraId="426CCCBA" w14:textId="68D87AC6" w:rsidR="00CA27A0" w:rsidRPr="00B61AAD" w:rsidRDefault="00DB6CC2">
            <w:pPr>
              <w:spacing w:line="70" w:lineRule="atLeast"/>
              <w:jc w:val="center"/>
              <w:rPr>
                <w:rFonts w:ascii="Calibri" w:hAnsi="Calibri" w:cs="Arial"/>
                <w:b/>
                <w:bCs/>
              </w:rPr>
            </w:pPr>
            <w:r w:rsidRPr="00B61AAD">
              <w:rPr>
                <w:rFonts w:ascii="Calibri" w:hAnsi="Calibri" w:cs="Arial"/>
                <w:b/>
                <w:bCs/>
              </w:rPr>
              <w:t>A,I</w:t>
            </w:r>
          </w:p>
        </w:tc>
      </w:tr>
      <w:tr w:rsidR="00A72E7A" w:rsidRPr="005B3EBF" w14:paraId="6A6D9390" w14:textId="77777777" w:rsidTr="00B61AAD">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D963DC2" w14:textId="77777777" w:rsidR="00A72E7A" w:rsidRPr="00B61AAD" w:rsidRDefault="00A72E7A">
            <w:pPr>
              <w:spacing w:line="70" w:lineRule="atLeast"/>
              <w:rPr>
                <w:rFonts w:ascii="Calibri" w:hAnsi="Calibri" w:cs="Arial"/>
                <w:b/>
                <w:bCs/>
              </w:rPr>
            </w:pPr>
            <w:r w:rsidRPr="00B61AAD">
              <w:rPr>
                <w:rFonts w:ascii="Calibri" w:hAnsi="Calibri" w:cs="Arial"/>
                <w:b/>
                <w:bCs/>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C231A" w14:textId="77777777" w:rsidR="00A72E7A" w:rsidRPr="00B61AAD" w:rsidRDefault="00A72E7A">
            <w:pPr>
              <w:spacing w:line="70" w:lineRule="atLeast"/>
              <w:jc w:val="center"/>
              <w:rPr>
                <w:rFonts w:ascii="Calibri" w:hAnsi="Calibri" w:cs="Arial"/>
                <w:b/>
                <w:bCs/>
              </w:rPr>
            </w:pPr>
            <w:r w:rsidRPr="00B61AAD">
              <w:rPr>
                <w:rFonts w:ascii="Calibri" w:hAnsi="Calibri" w:cs="Arial"/>
                <w:b/>
                <w:bCs/>
              </w:rPr>
              <w:t>Essential</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D6B7E4C" w14:textId="77777777" w:rsidR="00A72E7A" w:rsidRPr="00B61AAD" w:rsidRDefault="00A72E7A">
            <w:pPr>
              <w:spacing w:line="70" w:lineRule="atLeast"/>
              <w:jc w:val="center"/>
              <w:rPr>
                <w:rFonts w:ascii="Calibri" w:hAnsi="Calibri" w:cs="Arial"/>
                <w:b/>
                <w:bCs/>
              </w:rPr>
            </w:pPr>
            <w:r w:rsidRPr="00B61AAD">
              <w:rPr>
                <w:rFonts w:ascii="Calibri" w:hAnsi="Calibri" w:cs="Arial"/>
                <w:b/>
                <w:bCs/>
              </w:rPr>
              <w:t>Desirable</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14:paraId="1FD9325B" w14:textId="77777777" w:rsidR="00A72E7A" w:rsidRPr="00AD0E94" w:rsidRDefault="00A72E7A">
            <w:pPr>
              <w:spacing w:line="70" w:lineRule="atLeast"/>
              <w:jc w:val="center"/>
              <w:rPr>
                <w:rFonts w:ascii="Calibri" w:hAnsi="Calibri" w:cs="Arial"/>
                <w:b/>
                <w:bCs/>
              </w:rPr>
            </w:pPr>
            <w:r w:rsidRPr="00B61AAD">
              <w:rPr>
                <w:rFonts w:ascii="Calibri" w:hAnsi="Calibri" w:cs="Arial"/>
                <w:b/>
                <w:bCs/>
              </w:rPr>
              <w:t>Assessed</w:t>
            </w:r>
          </w:p>
        </w:tc>
      </w:tr>
      <w:tr w:rsidR="00A72E7A" w:rsidRPr="005B3EBF" w14:paraId="4AB4F213" w14:textId="77777777" w:rsidTr="00B61AAD">
        <w:trPr>
          <w:gridBefore w:val="1"/>
          <w:wBefore w:w="25" w:type="dxa"/>
          <w:trHeight w:val="70"/>
        </w:trPr>
        <w:tc>
          <w:tcPr>
            <w:tcW w:w="532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A537B7C" w14:textId="77777777" w:rsidR="00A72E7A" w:rsidRDefault="000A5285" w:rsidP="00D9027C">
            <w:pPr>
              <w:spacing w:line="70" w:lineRule="atLeast"/>
              <w:rPr>
                <w:rFonts w:asciiTheme="minorHAnsi" w:hAnsiTheme="minorHAnsi" w:cs="Arial"/>
              </w:rPr>
            </w:pPr>
            <w:r w:rsidRPr="003337BD">
              <w:rPr>
                <w:rFonts w:asciiTheme="minorHAnsi" w:hAnsiTheme="minorHAnsi" w:cs="Arial"/>
              </w:rPr>
              <w:t xml:space="preserve">Experience of </w:t>
            </w:r>
            <w:r>
              <w:rPr>
                <w:rFonts w:asciiTheme="minorHAnsi" w:hAnsiTheme="minorHAnsi" w:cs="Arial"/>
              </w:rPr>
              <w:t xml:space="preserve">handling/resolving </w:t>
            </w:r>
            <w:r w:rsidRPr="003337BD">
              <w:rPr>
                <w:rFonts w:asciiTheme="minorHAnsi" w:hAnsiTheme="minorHAnsi" w:cs="Arial"/>
              </w:rPr>
              <w:t xml:space="preserve">complaints </w:t>
            </w:r>
            <w:r>
              <w:rPr>
                <w:rFonts w:asciiTheme="minorHAnsi" w:hAnsiTheme="minorHAnsi"/>
              </w:rPr>
              <w:t xml:space="preserve">(at least one of Ombudsman, Corporate, Adult Social Care and Children Act) </w:t>
            </w:r>
            <w:r w:rsidRPr="003337BD">
              <w:rPr>
                <w:rFonts w:asciiTheme="minorHAnsi" w:hAnsiTheme="minorHAnsi" w:cs="Arial"/>
              </w:rPr>
              <w:t>or complex customer service queries</w:t>
            </w:r>
            <w:r w:rsidR="0042744A">
              <w:rPr>
                <w:rFonts w:asciiTheme="minorHAnsi" w:hAnsiTheme="minorHAnsi" w:cs="Arial"/>
              </w:rPr>
              <w:t>.</w:t>
            </w:r>
          </w:p>
          <w:p w14:paraId="08C2F899" w14:textId="79CC367E" w:rsidR="0042744A" w:rsidRPr="00AD0E94" w:rsidRDefault="0042744A" w:rsidP="00D9027C">
            <w:pPr>
              <w:spacing w:line="70" w:lineRule="atLeast"/>
              <w:rPr>
                <w:rFonts w:ascii="Calibri" w:hAnsi="Calibri" w:cs="Arial"/>
                <w:b/>
                <w:bCs/>
              </w:rPr>
            </w:pP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AC7ADAB" w14:textId="58946A88"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95E59C8" w14:textId="77777777" w:rsidR="00A72E7A" w:rsidRPr="00AD0E94" w:rsidRDefault="00A72E7A">
            <w:pPr>
              <w:spacing w:line="70" w:lineRule="atLeast"/>
              <w:jc w:val="center"/>
              <w:rPr>
                <w:rFonts w:ascii="Calibri" w:hAnsi="Calibri" w:cs="Arial"/>
                <w:b/>
                <w:bCs/>
              </w:rPr>
            </w:pPr>
          </w:p>
        </w:tc>
        <w:tc>
          <w:tcPr>
            <w:tcW w:w="1315"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3A70D45" w14:textId="228BBA99" w:rsidR="00A72E7A" w:rsidRPr="00AD0E94" w:rsidRDefault="000A5285">
            <w:pPr>
              <w:spacing w:line="70" w:lineRule="atLeast"/>
              <w:jc w:val="center"/>
              <w:rPr>
                <w:rFonts w:ascii="Calibri" w:hAnsi="Calibri" w:cs="Arial"/>
                <w:b/>
                <w:bCs/>
              </w:rPr>
            </w:pPr>
            <w:r>
              <w:rPr>
                <w:rFonts w:ascii="Calibri" w:hAnsi="Calibri" w:cs="Arial"/>
                <w:b/>
                <w:bCs/>
              </w:rPr>
              <w:t>A,I</w:t>
            </w:r>
          </w:p>
        </w:tc>
      </w:tr>
      <w:tr w:rsidR="00A72E7A" w:rsidRPr="005B3EBF" w14:paraId="19D95D97"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33EEED" w14:textId="5FB50A41" w:rsidR="000A5285" w:rsidRPr="0016637E" w:rsidRDefault="000A5285" w:rsidP="000A5285">
            <w:pPr>
              <w:contextualSpacing/>
              <w:rPr>
                <w:rFonts w:asciiTheme="minorHAnsi" w:hAnsiTheme="minorHAnsi" w:cs="Arial"/>
              </w:rPr>
            </w:pPr>
            <w:r w:rsidRPr="0016637E">
              <w:rPr>
                <w:rFonts w:asciiTheme="minorHAnsi" w:hAnsiTheme="minorHAnsi" w:cs="Arial"/>
              </w:rPr>
              <w:t xml:space="preserve">Experience of, and competency in, a range of Microsoft Office </w:t>
            </w:r>
            <w:r>
              <w:rPr>
                <w:rFonts w:asciiTheme="minorHAnsi" w:hAnsiTheme="minorHAnsi" w:cs="Arial"/>
              </w:rPr>
              <w:t xml:space="preserve">365 </w:t>
            </w:r>
            <w:r w:rsidRPr="0016637E">
              <w:rPr>
                <w:rFonts w:asciiTheme="minorHAnsi" w:hAnsiTheme="minorHAnsi" w:cs="Arial"/>
              </w:rPr>
              <w:t>software, including Word, Excel and Outlook</w:t>
            </w:r>
            <w:r>
              <w:rPr>
                <w:rFonts w:asciiTheme="minorHAnsi" w:hAnsiTheme="minorHAnsi" w:cs="Arial"/>
              </w:rPr>
              <w:t xml:space="preserve">, </w:t>
            </w:r>
            <w:r w:rsidRPr="0016637E">
              <w:rPr>
                <w:rFonts w:asciiTheme="minorHAnsi" w:hAnsiTheme="minorHAnsi" w:cs="Arial"/>
              </w:rPr>
              <w:t>Access desirable</w:t>
            </w:r>
            <w:r>
              <w:rPr>
                <w:rFonts w:asciiTheme="minorHAnsi" w:hAnsiTheme="minorHAnsi" w:cs="Arial"/>
              </w:rPr>
              <w:t>, also SharePoint and Case Management Systems</w:t>
            </w:r>
            <w:r w:rsidR="0042744A">
              <w:rPr>
                <w:rFonts w:asciiTheme="minorHAnsi" w:hAnsiTheme="minorHAnsi" w:cs="Arial"/>
              </w:rPr>
              <w:t>.</w:t>
            </w:r>
          </w:p>
          <w:p w14:paraId="1AB78CDC" w14:textId="77777777" w:rsidR="00A72E7A" w:rsidRPr="00AD0E94" w:rsidRDefault="00A72E7A">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3921E" w14:textId="60CDF748"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9333C" w14:textId="77777777" w:rsidR="00A72E7A" w:rsidRPr="00AD0E94" w:rsidRDefault="00A72E7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F5053" w14:textId="4EC17955" w:rsidR="00A72E7A" w:rsidRPr="00AD0E94" w:rsidRDefault="000A5285">
            <w:pPr>
              <w:spacing w:line="70" w:lineRule="atLeast"/>
              <w:jc w:val="center"/>
              <w:rPr>
                <w:rFonts w:ascii="Calibri" w:hAnsi="Calibri" w:cs="Arial"/>
                <w:b/>
                <w:bCs/>
              </w:rPr>
            </w:pPr>
            <w:r>
              <w:rPr>
                <w:rFonts w:ascii="Calibri" w:hAnsi="Calibri" w:cs="Arial"/>
                <w:b/>
                <w:bCs/>
              </w:rPr>
              <w:t>A,I,T</w:t>
            </w:r>
          </w:p>
        </w:tc>
      </w:tr>
      <w:tr w:rsidR="00A72E7A" w:rsidRPr="005B3EBF" w14:paraId="2EE7AD0D"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05399E" w14:textId="77777777" w:rsidR="00A72E7A" w:rsidRPr="00AD0E94" w:rsidRDefault="00A72E7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801D4B" w14:textId="77777777" w:rsidR="00A72E7A" w:rsidRPr="00AD0E94" w:rsidRDefault="00A72E7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F0973F" w14:textId="77777777" w:rsidR="00A72E7A" w:rsidRPr="00AD0E94" w:rsidRDefault="00A72E7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E70CEE" w14:textId="77777777" w:rsidR="00A72E7A" w:rsidRPr="00AD0E94" w:rsidRDefault="00A72E7A">
            <w:pPr>
              <w:spacing w:line="70" w:lineRule="atLeast"/>
              <w:jc w:val="center"/>
              <w:rPr>
                <w:rFonts w:ascii="Calibri" w:hAnsi="Calibri" w:cs="Arial"/>
                <w:b/>
                <w:bCs/>
              </w:rPr>
            </w:pPr>
            <w:r>
              <w:rPr>
                <w:rFonts w:ascii="Calibri" w:hAnsi="Calibri" w:cs="Arial"/>
                <w:b/>
                <w:bCs/>
              </w:rPr>
              <w:t>Assessed</w:t>
            </w:r>
          </w:p>
        </w:tc>
      </w:tr>
      <w:tr w:rsidR="00A72E7A" w:rsidRPr="005B3EBF" w14:paraId="22DA6449"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663BC1" w14:textId="77777777" w:rsidR="00A72E7A" w:rsidRDefault="000A5285" w:rsidP="0042744A">
            <w:pPr>
              <w:spacing w:line="70" w:lineRule="atLeast"/>
              <w:rPr>
                <w:rFonts w:asciiTheme="minorHAnsi" w:hAnsiTheme="minorHAnsi" w:cs="Arial"/>
              </w:rPr>
            </w:pPr>
            <w:r>
              <w:rPr>
                <w:rFonts w:asciiTheme="minorHAnsi" w:hAnsiTheme="minorHAnsi" w:cs="Arial"/>
              </w:rPr>
              <w:t>S</w:t>
            </w:r>
            <w:r w:rsidRPr="003337BD">
              <w:rPr>
                <w:rFonts w:asciiTheme="minorHAnsi" w:hAnsiTheme="minorHAnsi" w:cs="Arial"/>
              </w:rPr>
              <w:t xml:space="preserve">trong interpersonal skills and the ability to communicate well with a wide range of people (e.g. members of the public, service users, providers of services), and </w:t>
            </w:r>
            <w:r>
              <w:rPr>
                <w:rFonts w:asciiTheme="minorHAnsi" w:hAnsiTheme="minorHAnsi" w:cs="Arial"/>
              </w:rPr>
              <w:t xml:space="preserve">to </w:t>
            </w:r>
            <w:r w:rsidRPr="003337BD">
              <w:rPr>
                <w:rFonts w:asciiTheme="minorHAnsi" w:hAnsiTheme="minorHAnsi" w:cs="Arial"/>
              </w:rPr>
              <w:t>be able to effectively represent the Directorate both within the Council and with partner organisation</w:t>
            </w:r>
            <w:r>
              <w:rPr>
                <w:rFonts w:asciiTheme="minorHAnsi" w:hAnsiTheme="minorHAnsi" w:cs="Arial"/>
              </w:rPr>
              <w:t>.</w:t>
            </w:r>
          </w:p>
          <w:p w14:paraId="08E6941B" w14:textId="3F574105" w:rsidR="0042744A" w:rsidRPr="00AD0E94" w:rsidRDefault="0042744A" w:rsidP="0042744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C951F" w14:textId="1BA33FA9"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17A6A" w14:textId="77777777" w:rsidR="00A72E7A" w:rsidRPr="00AD0E94" w:rsidRDefault="00A72E7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1F82A" w14:textId="2C56BA6A" w:rsidR="00A72E7A" w:rsidRPr="00AD0E94" w:rsidRDefault="000A5285">
            <w:pPr>
              <w:spacing w:line="70" w:lineRule="atLeast"/>
              <w:jc w:val="center"/>
              <w:rPr>
                <w:rFonts w:ascii="Calibri" w:hAnsi="Calibri" w:cs="Arial"/>
                <w:b/>
                <w:bCs/>
              </w:rPr>
            </w:pPr>
            <w:r>
              <w:rPr>
                <w:rFonts w:ascii="Calibri" w:hAnsi="Calibri" w:cs="Arial"/>
                <w:b/>
                <w:bCs/>
              </w:rPr>
              <w:t>A,I,T</w:t>
            </w:r>
          </w:p>
        </w:tc>
      </w:tr>
      <w:tr w:rsidR="00A72E7A" w:rsidRPr="005B3EBF" w14:paraId="2F2D9138"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22D1E" w14:textId="52881B54" w:rsidR="000A5285" w:rsidRDefault="000A5285" w:rsidP="000A5285">
            <w:pPr>
              <w:contextualSpacing/>
              <w:rPr>
                <w:rFonts w:asciiTheme="minorHAnsi" w:hAnsiTheme="minorHAnsi" w:cs="Arial"/>
              </w:rPr>
            </w:pPr>
            <w:r>
              <w:rPr>
                <w:rFonts w:asciiTheme="minorHAnsi" w:hAnsiTheme="minorHAnsi" w:cs="Arial"/>
              </w:rPr>
              <w:t>Strong collaboration and inclusivity skills with the ability to work as part of a close, supportive team.</w:t>
            </w:r>
          </w:p>
          <w:p w14:paraId="2F46161E" w14:textId="77777777" w:rsidR="00A72E7A" w:rsidRPr="00AD0E94" w:rsidRDefault="00A72E7A">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CB4F52" w14:textId="34B4EADF"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AECF23" w14:textId="77777777" w:rsidR="00A72E7A" w:rsidRPr="00AD0E94" w:rsidRDefault="00A72E7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D3D17" w14:textId="2E982E87" w:rsidR="00A72E7A" w:rsidRPr="00AD0E94" w:rsidRDefault="000A5285">
            <w:pPr>
              <w:spacing w:line="70" w:lineRule="atLeast"/>
              <w:jc w:val="center"/>
              <w:rPr>
                <w:rFonts w:ascii="Calibri" w:hAnsi="Calibri" w:cs="Arial"/>
                <w:b/>
                <w:bCs/>
              </w:rPr>
            </w:pPr>
            <w:r>
              <w:rPr>
                <w:rFonts w:ascii="Calibri" w:hAnsi="Calibri" w:cs="Arial"/>
                <w:b/>
                <w:bCs/>
              </w:rPr>
              <w:t>A,I</w:t>
            </w:r>
          </w:p>
        </w:tc>
      </w:tr>
      <w:tr w:rsidR="00A72E7A" w:rsidRPr="005B3EBF" w14:paraId="15F73B0C"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B9F58" w14:textId="77777777" w:rsidR="00A72E7A" w:rsidRDefault="000A5285" w:rsidP="0042744A">
            <w:pPr>
              <w:spacing w:line="70" w:lineRule="atLeast"/>
              <w:rPr>
                <w:rFonts w:asciiTheme="minorHAnsi" w:hAnsiTheme="minorHAnsi" w:cs="Arial"/>
              </w:rPr>
            </w:pPr>
            <w:r w:rsidRPr="0016637E">
              <w:rPr>
                <w:rFonts w:asciiTheme="minorHAnsi" w:hAnsiTheme="minorHAnsi" w:cs="Arial"/>
              </w:rPr>
              <w:t>Ability to analyse and interpret complex information and present the essential elements, both verbally and in written and/or numerical format, in a clear and accessible way.</w:t>
            </w:r>
          </w:p>
          <w:p w14:paraId="0228E08C" w14:textId="1A0F13E9" w:rsidR="0042744A" w:rsidRPr="00AD0E94" w:rsidRDefault="0042744A" w:rsidP="0042744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3B0E1B" w14:textId="7DB570CA" w:rsidR="00A72E7A"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992B4D" w14:textId="77777777" w:rsidR="00A72E7A" w:rsidRPr="00AD0E94" w:rsidRDefault="00A72E7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1F25BB" w14:textId="24A83A7D" w:rsidR="00A72E7A" w:rsidRPr="00AD0E94" w:rsidRDefault="000A5285">
            <w:pPr>
              <w:spacing w:line="70" w:lineRule="atLeast"/>
              <w:jc w:val="center"/>
              <w:rPr>
                <w:rFonts w:ascii="Calibri" w:hAnsi="Calibri" w:cs="Arial"/>
                <w:b/>
                <w:bCs/>
              </w:rPr>
            </w:pPr>
            <w:r>
              <w:rPr>
                <w:rFonts w:ascii="Calibri" w:hAnsi="Calibri" w:cs="Arial"/>
                <w:b/>
                <w:bCs/>
              </w:rPr>
              <w:t>A,T</w:t>
            </w:r>
          </w:p>
        </w:tc>
      </w:tr>
      <w:tr w:rsidR="000A5285" w:rsidRPr="005B3EBF" w14:paraId="4141E429"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7DBAF3" w14:textId="77777777" w:rsidR="000A5285" w:rsidRDefault="0000595D" w:rsidP="0042744A">
            <w:pPr>
              <w:spacing w:line="70" w:lineRule="atLeast"/>
              <w:rPr>
                <w:rFonts w:asciiTheme="minorHAnsi" w:hAnsiTheme="minorHAnsi" w:cs="Arial"/>
              </w:rPr>
            </w:pPr>
            <w:r w:rsidRPr="003337BD">
              <w:rPr>
                <w:rFonts w:asciiTheme="minorHAnsi" w:hAnsiTheme="minorHAnsi" w:cs="Arial"/>
              </w:rPr>
              <w:t>Ability to work within different policy frameworks and</w:t>
            </w:r>
            <w:r w:rsidR="0042744A">
              <w:rPr>
                <w:rFonts w:asciiTheme="minorHAnsi" w:hAnsiTheme="minorHAnsi" w:cs="Arial"/>
              </w:rPr>
              <w:t xml:space="preserve"> </w:t>
            </w:r>
            <w:r w:rsidRPr="003337BD">
              <w:rPr>
                <w:rFonts w:asciiTheme="minorHAnsi" w:hAnsiTheme="minorHAnsi" w:cs="Arial"/>
              </w:rPr>
              <w:t>follow a process or protocols within set guidelines.</w:t>
            </w:r>
          </w:p>
          <w:p w14:paraId="78C75428" w14:textId="549CDAAB" w:rsidR="0042744A" w:rsidRPr="0016637E" w:rsidRDefault="0042744A" w:rsidP="0042744A">
            <w:pPr>
              <w:spacing w:line="70" w:lineRule="atLeast"/>
              <w:rPr>
                <w:rFonts w:asciiTheme="minorHAnsi" w:hAnsiTheme="minorHAns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F47D31" w14:textId="128B1BC8" w:rsidR="000A5285"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73819D" w14:textId="77777777" w:rsidR="000A5285" w:rsidRPr="00AD0E94" w:rsidRDefault="000A528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04272" w14:textId="32EAC391" w:rsidR="000A5285" w:rsidRDefault="0000595D">
            <w:pPr>
              <w:spacing w:line="70" w:lineRule="atLeast"/>
              <w:jc w:val="center"/>
              <w:rPr>
                <w:rFonts w:ascii="Calibri" w:hAnsi="Calibri" w:cs="Arial"/>
                <w:b/>
                <w:bCs/>
              </w:rPr>
            </w:pPr>
            <w:r>
              <w:rPr>
                <w:rFonts w:ascii="Calibri" w:hAnsi="Calibri" w:cs="Arial"/>
                <w:b/>
                <w:bCs/>
              </w:rPr>
              <w:t>A,I</w:t>
            </w:r>
          </w:p>
        </w:tc>
      </w:tr>
      <w:tr w:rsidR="000A5285" w:rsidRPr="005B3EBF" w14:paraId="053AEAFB"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1E927" w14:textId="77777777" w:rsidR="000A5285" w:rsidRDefault="0000595D" w:rsidP="0042744A">
            <w:pPr>
              <w:spacing w:line="70" w:lineRule="atLeast"/>
              <w:rPr>
                <w:rFonts w:asciiTheme="minorHAnsi" w:hAnsiTheme="minorHAnsi" w:cs="Arial"/>
              </w:rPr>
            </w:pPr>
            <w:r w:rsidRPr="0083174E">
              <w:rPr>
                <w:rFonts w:asciiTheme="minorHAnsi" w:hAnsiTheme="minorHAnsi" w:cs="Arial"/>
              </w:rPr>
              <w:t>Ability to organise and prioritise own workload, within</w:t>
            </w:r>
            <w:r w:rsidR="0042744A">
              <w:rPr>
                <w:rFonts w:asciiTheme="minorHAnsi" w:hAnsiTheme="minorHAnsi" w:cs="Arial"/>
              </w:rPr>
              <w:t xml:space="preserve"> </w:t>
            </w:r>
            <w:r w:rsidRPr="0083174E">
              <w:rPr>
                <w:rFonts w:asciiTheme="minorHAnsi" w:hAnsiTheme="minorHAnsi" w:cs="Arial"/>
              </w:rPr>
              <w:t>defined requirements for the role</w:t>
            </w:r>
            <w:r>
              <w:rPr>
                <w:rFonts w:asciiTheme="minorHAnsi" w:hAnsiTheme="minorHAnsi" w:cs="Arial"/>
              </w:rPr>
              <w:t>, in a fast-paced environment</w:t>
            </w:r>
            <w:r w:rsidRPr="0083174E">
              <w:rPr>
                <w:rFonts w:asciiTheme="minorHAnsi" w:hAnsiTheme="minorHAnsi" w:cs="Arial"/>
              </w:rPr>
              <w:t>.</w:t>
            </w:r>
          </w:p>
          <w:p w14:paraId="7EB0DC8A" w14:textId="1279B42D" w:rsidR="0042744A" w:rsidRPr="0016637E" w:rsidRDefault="0042744A" w:rsidP="0042744A">
            <w:pPr>
              <w:spacing w:line="70" w:lineRule="atLeast"/>
              <w:rPr>
                <w:rFonts w:asciiTheme="minorHAnsi" w:hAnsiTheme="minorHAns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99517" w14:textId="7FC70EAE" w:rsidR="000A5285" w:rsidRPr="00AD0E94" w:rsidRDefault="00F35F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A9700B" w14:textId="77777777" w:rsidR="000A5285" w:rsidRPr="00AD0E94" w:rsidRDefault="000A528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3C23ED" w14:textId="131066F6" w:rsidR="000A5285" w:rsidRDefault="0000595D">
            <w:pPr>
              <w:spacing w:line="70" w:lineRule="atLeast"/>
              <w:jc w:val="center"/>
              <w:rPr>
                <w:rFonts w:ascii="Calibri" w:hAnsi="Calibri" w:cs="Arial"/>
                <w:b/>
                <w:bCs/>
              </w:rPr>
            </w:pPr>
            <w:r>
              <w:rPr>
                <w:rFonts w:ascii="Calibri" w:hAnsi="Calibri" w:cs="Arial"/>
                <w:b/>
                <w:bCs/>
              </w:rPr>
              <w:t>A,I</w:t>
            </w:r>
          </w:p>
        </w:tc>
      </w:tr>
      <w:tr w:rsidR="00A72E7A" w:rsidRPr="005B3EBF" w14:paraId="7B5F5970"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A0F31B" w14:textId="77777777" w:rsidR="00A72E7A" w:rsidRPr="00AD0E94" w:rsidRDefault="00A72E7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9B320A" w14:textId="77777777" w:rsidR="00A72E7A" w:rsidRPr="00AD0E94" w:rsidRDefault="00A72E7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DBA4AB" w14:textId="77777777" w:rsidR="00A72E7A" w:rsidRPr="00AD0E94" w:rsidRDefault="00A72E7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48F157" w14:textId="77777777" w:rsidR="00A72E7A" w:rsidRPr="00AD0E94" w:rsidRDefault="00A72E7A">
            <w:pPr>
              <w:spacing w:line="70" w:lineRule="atLeast"/>
              <w:jc w:val="center"/>
              <w:rPr>
                <w:rFonts w:ascii="Calibri" w:hAnsi="Calibri" w:cs="Arial"/>
                <w:b/>
                <w:bCs/>
              </w:rPr>
            </w:pPr>
            <w:r>
              <w:rPr>
                <w:rFonts w:ascii="Calibri" w:hAnsi="Calibri" w:cs="Arial"/>
                <w:b/>
                <w:bCs/>
              </w:rPr>
              <w:t>Assessed</w:t>
            </w:r>
          </w:p>
        </w:tc>
      </w:tr>
      <w:tr w:rsidR="002A2B6D" w:rsidRPr="005B3EBF" w14:paraId="3B70DA78" w14:textId="77777777" w:rsidTr="4894F2E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F71ECB" w14:textId="65CA9B20" w:rsidR="002A2B6D" w:rsidRPr="0000327E" w:rsidRDefault="0000327E" w:rsidP="0042744A">
            <w:pPr>
              <w:spacing w:line="70" w:lineRule="atLeast"/>
              <w:rPr>
                <w:rFonts w:asciiTheme="minorHAnsi" w:hAnsiTheme="minorHAnsi" w:cstheme="minorHAnsi"/>
                <w:b/>
                <w:bCs/>
              </w:rPr>
            </w:pPr>
            <w:r w:rsidRPr="0000327E">
              <w:rPr>
                <w:rFonts w:asciiTheme="minorHAnsi" w:hAnsiTheme="minorHAnsi" w:cstheme="minorHAnsi"/>
                <w:bCs/>
              </w:rPr>
              <w:t>A good standard of education including Grade C or above in English and Mathematics or equivalent and evidence of further education</w:t>
            </w:r>
            <w:r>
              <w:rPr>
                <w:rFonts w:asciiTheme="minorHAnsi" w:hAnsiTheme="minorHAnsi" w:cstheme="minorHAnsi"/>
                <w:bCs/>
              </w:rPr>
              <w:t>.</w:t>
            </w:r>
            <w:r w:rsidRPr="0000327E">
              <w:rPr>
                <w:rFonts w:asciiTheme="minorHAnsi" w:hAnsiTheme="minorHAnsi" w:cstheme="minorHAnsi"/>
                <w:bCs/>
              </w:rPr>
              <w:t xml:space="preserve">   </w:t>
            </w:r>
            <w:r w:rsidR="002A2B6D" w:rsidRPr="0000327E">
              <w:rPr>
                <w:rFonts w:asciiTheme="minorHAnsi" w:hAnsiTheme="minorHAnsi" w:cstheme="minorHAnsi"/>
                <w:bCs/>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650407" w14:textId="6357D607" w:rsidR="002A2B6D" w:rsidRPr="00AD0E94" w:rsidRDefault="005F2714" w:rsidP="002A2B6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82F72" w14:textId="77777777" w:rsidR="002A2B6D" w:rsidRPr="00AD0E94" w:rsidRDefault="002A2B6D" w:rsidP="002A2B6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11D61" w14:textId="65653F51" w:rsidR="002A2B6D" w:rsidRPr="00AD0E94" w:rsidRDefault="002A2B6D" w:rsidP="002A2B6D">
            <w:pPr>
              <w:spacing w:line="70" w:lineRule="atLeast"/>
              <w:jc w:val="center"/>
              <w:rPr>
                <w:rFonts w:ascii="Calibri" w:hAnsi="Calibri" w:cs="Arial"/>
                <w:b/>
                <w:bCs/>
              </w:rPr>
            </w:pPr>
            <w:r>
              <w:rPr>
                <w:rFonts w:ascii="Calibri" w:hAnsi="Calibri" w:cs="Arial"/>
                <w:b/>
                <w:bCs/>
              </w:rPr>
              <w:t>C</w:t>
            </w:r>
          </w:p>
        </w:tc>
      </w:tr>
      <w:tr w:rsidR="006613A3" w:rsidRPr="005B3EBF" w14:paraId="38982113" w14:textId="77777777" w:rsidTr="00B61AA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29D70F65" w14:textId="4C146392" w:rsidR="006613A3" w:rsidRPr="006F19DF" w:rsidRDefault="006F19DF" w:rsidP="005F2714">
            <w:pPr>
              <w:spacing w:line="70" w:lineRule="atLeast"/>
              <w:rPr>
                <w:rFonts w:asciiTheme="minorHAnsi" w:hAnsiTheme="minorHAnsi" w:cstheme="minorHAnsi"/>
              </w:rPr>
            </w:pPr>
            <w:r w:rsidRPr="006F19DF">
              <w:rPr>
                <w:rStyle w:val="ui-provider"/>
                <w:rFonts w:asciiTheme="minorHAnsi" w:hAnsiTheme="minorHAnsi" w:cstheme="minorHAnsi"/>
              </w:rPr>
              <w:lastRenderedPageBreak/>
              <w:t xml:space="preserve">Relevant professional certification / qualification; or evidence of continued study </w:t>
            </w:r>
            <w:r w:rsidR="00F94408">
              <w:rPr>
                <w:rStyle w:val="ui-provider"/>
                <w:rFonts w:asciiTheme="minorHAnsi" w:hAnsiTheme="minorHAnsi" w:cstheme="minorHAnsi"/>
              </w:rPr>
              <w:t>the area of</w:t>
            </w:r>
            <w:r w:rsidRPr="006F19DF">
              <w:rPr>
                <w:rStyle w:val="ui-provider"/>
                <w:rFonts w:asciiTheme="minorHAnsi" w:hAnsiTheme="minorHAnsi" w:cstheme="minorHAnsi"/>
              </w:rPr>
              <w:t xml:space="preserve"> complaint handling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3A7654DB" w14:textId="5D0D67F1" w:rsidR="006613A3" w:rsidRPr="00B61AAD" w:rsidRDefault="0000327E" w:rsidP="002A2B6D">
            <w:pPr>
              <w:spacing w:line="70" w:lineRule="atLeast"/>
              <w:jc w:val="center"/>
              <w:rPr>
                <w:rFonts w:ascii="Calibri" w:hAnsi="Calibri" w:cs="Arial"/>
                <w:b/>
                <w:bCs/>
              </w:rPr>
            </w:pPr>
            <w:r>
              <w:rPr>
                <w:rFonts w:ascii="Calibri" w:hAnsi="Calibri" w:cs="Arial"/>
                <w:b/>
                <w:bCs/>
              </w:rPr>
              <w:t xml:space="preserve"> </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68A2341E" w14:textId="66595DE4" w:rsidR="006613A3" w:rsidRPr="00B61AAD" w:rsidRDefault="0000327E" w:rsidP="002A2B6D">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31B64595" w14:textId="77777777" w:rsidR="006613A3" w:rsidRPr="00B61AAD" w:rsidRDefault="006613A3" w:rsidP="002A2B6D">
            <w:pPr>
              <w:spacing w:line="70" w:lineRule="atLeast"/>
              <w:jc w:val="center"/>
              <w:rPr>
                <w:rFonts w:ascii="Calibri" w:hAnsi="Calibri" w:cs="Arial"/>
                <w:b/>
                <w:bCs/>
              </w:rPr>
            </w:pPr>
          </w:p>
        </w:tc>
      </w:tr>
    </w:tbl>
    <w:p w14:paraId="07A12D37"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A – Application form</w:t>
      </w:r>
    </w:p>
    <w:p w14:paraId="4D50553F"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I – Interview</w:t>
      </w:r>
    </w:p>
    <w:p w14:paraId="1DE3298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T – Test</w:t>
      </w:r>
    </w:p>
    <w:p w14:paraId="48463515" w14:textId="12F1A2A8" w:rsidR="00202A7E" w:rsidRPr="003337BD" w:rsidRDefault="00410264" w:rsidP="00E55A4C">
      <w:pPr>
        <w:autoSpaceDE w:val="0"/>
        <w:autoSpaceDN w:val="0"/>
        <w:adjustRightInd w:val="0"/>
        <w:contextualSpacing/>
        <w:rPr>
          <w:rFonts w:asciiTheme="minorHAnsi" w:hAnsiTheme="minorHAnsi" w:cs="Calibri"/>
          <w:b/>
        </w:rPr>
      </w:pPr>
      <w:r>
        <w:rPr>
          <w:rFonts w:ascii="Calibri" w:hAnsi="Calibri" w:cs="Calibri"/>
          <w:b/>
        </w:rPr>
        <w:t>C - Certificate</w:t>
      </w:r>
    </w:p>
    <w:sectPr w:rsidR="00202A7E" w:rsidRPr="003337BD" w:rsidSect="007B4799">
      <w:headerReference w:type="default" r:id="rId15"/>
      <w:footerReference w:type="defaul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9E9D" w14:textId="77777777" w:rsidR="00DB35F8" w:rsidRDefault="00DB35F8" w:rsidP="003E5354">
      <w:r>
        <w:separator/>
      </w:r>
    </w:p>
  </w:endnote>
  <w:endnote w:type="continuationSeparator" w:id="0">
    <w:p w14:paraId="154E2CEA" w14:textId="77777777" w:rsidR="00DB35F8" w:rsidRDefault="00DB35F8" w:rsidP="003E5354">
      <w:r>
        <w:continuationSeparator/>
      </w:r>
    </w:p>
  </w:endnote>
  <w:endnote w:type="continuationNotice" w:id="1">
    <w:p w14:paraId="57F540A4" w14:textId="77777777" w:rsidR="00DB35F8" w:rsidRDefault="00DB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EB6A" w14:textId="77777777" w:rsidR="00F36D1A" w:rsidRPr="00602AEA" w:rsidRDefault="00F36D1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D5002">
      <w:rPr>
        <w:rFonts w:ascii="Calibri" w:hAnsi="Calibri"/>
        <w:noProof/>
      </w:rPr>
      <w:t>5</w:t>
    </w:r>
    <w:r w:rsidRPr="00602AEA">
      <w:rPr>
        <w:rFonts w:ascii="Calibri" w:hAnsi="Calibri"/>
        <w:noProof/>
      </w:rPr>
      <w:fldChar w:fldCharType="end"/>
    </w:r>
  </w:p>
  <w:p w14:paraId="490020D1" w14:textId="77777777" w:rsidR="00F36D1A" w:rsidRDefault="00F36D1A"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5DAE" w14:textId="77777777" w:rsidR="00DB35F8" w:rsidRDefault="00DB35F8" w:rsidP="003E5354">
      <w:r>
        <w:separator/>
      </w:r>
    </w:p>
  </w:footnote>
  <w:footnote w:type="continuationSeparator" w:id="0">
    <w:p w14:paraId="511FD907" w14:textId="77777777" w:rsidR="00DB35F8" w:rsidRDefault="00DB35F8" w:rsidP="003E5354">
      <w:r>
        <w:continuationSeparator/>
      </w:r>
    </w:p>
  </w:footnote>
  <w:footnote w:type="continuationNotice" w:id="1">
    <w:p w14:paraId="1A4BFE3E" w14:textId="77777777" w:rsidR="00DB35F8" w:rsidRDefault="00DB3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91F0" w14:textId="6F281002" w:rsidR="00F36D1A" w:rsidRDefault="00F26828"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3AB67EEA" wp14:editId="6EFB040D">
              <wp:simplePos x="0" y="0"/>
              <wp:positionH relativeFrom="page">
                <wp:posOffset>0</wp:posOffset>
              </wp:positionH>
              <wp:positionV relativeFrom="page">
                <wp:posOffset>190500</wp:posOffset>
              </wp:positionV>
              <wp:extent cx="7560310" cy="266700"/>
              <wp:effectExtent l="0" t="0" r="0" b="0"/>
              <wp:wrapNone/>
              <wp:docPr id="3" name="Text Box 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B67EEA" id="_x0000_t202" coordsize="21600,21600" o:spt="202" path="m,l,21600r21600,l21600,xe">
              <v:stroke joinstyle="miter"/>
              <v:path gradientshapeok="t" o:connecttype="rect"/>
            </v:shapetype>
            <v:shape id="Text Box 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7C0E"/>
    <w:multiLevelType w:val="hybridMultilevel"/>
    <w:tmpl w:val="8A9AD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A215D"/>
    <w:multiLevelType w:val="hybridMultilevel"/>
    <w:tmpl w:val="51E67C2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B23DD"/>
    <w:multiLevelType w:val="hybridMultilevel"/>
    <w:tmpl w:val="0DB40C78"/>
    <w:lvl w:ilvl="0" w:tplc="7F765E1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220D5"/>
    <w:multiLevelType w:val="multilevel"/>
    <w:tmpl w:val="8C84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957098">
    <w:abstractNumId w:val="1"/>
  </w:num>
  <w:num w:numId="2" w16cid:durableId="1565797024">
    <w:abstractNumId w:val="8"/>
  </w:num>
  <w:num w:numId="3" w16cid:durableId="1497765085">
    <w:abstractNumId w:val="5"/>
  </w:num>
  <w:num w:numId="4" w16cid:durableId="1087733567">
    <w:abstractNumId w:val="0"/>
  </w:num>
  <w:num w:numId="5" w16cid:durableId="949623186">
    <w:abstractNumId w:val="6"/>
  </w:num>
  <w:num w:numId="6" w16cid:durableId="1437866321">
    <w:abstractNumId w:val="2"/>
  </w:num>
  <w:num w:numId="7" w16cid:durableId="1805729353">
    <w:abstractNumId w:val="4"/>
  </w:num>
  <w:num w:numId="8" w16cid:durableId="1086344107">
    <w:abstractNumId w:val="3"/>
  </w:num>
  <w:num w:numId="9" w16cid:durableId="124618770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ncy Kurisa">
    <w15:presenceInfo w15:providerId="AD" w15:userId="S::Nancy.Kurisa@richmondandwandsworth.gov.uk::fae54510-ecbe-40ac-bb13-60476949e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AC3"/>
    <w:rsid w:val="0000327E"/>
    <w:rsid w:val="0000595D"/>
    <w:rsid w:val="00007B85"/>
    <w:rsid w:val="000168A3"/>
    <w:rsid w:val="00016929"/>
    <w:rsid w:val="00017C86"/>
    <w:rsid w:val="0002167F"/>
    <w:rsid w:val="00040A31"/>
    <w:rsid w:val="00041902"/>
    <w:rsid w:val="00043826"/>
    <w:rsid w:val="00044D18"/>
    <w:rsid w:val="000542B2"/>
    <w:rsid w:val="00074F15"/>
    <w:rsid w:val="000A5285"/>
    <w:rsid w:val="000B4643"/>
    <w:rsid w:val="000B61A4"/>
    <w:rsid w:val="000C4493"/>
    <w:rsid w:val="000E62C7"/>
    <w:rsid w:val="00112470"/>
    <w:rsid w:val="00113AE0"/>
    <w:rsid w:val="00113D09"/>
    <w:rsid w:val="0011480D"/>
    <w:rsid w:val="00125641"/>
    <w:rsid w:val="00135020"/>
    <w:rsid w:val="00154E7C"/>
    <w:rsid w:val="0015656E"/>
    <w:rsid w:val="0016637E"/>
    <w:rsid w:val="00172868"/>
    <w:rsid w:val="00175705"/>
    <w:rsid w:val="00175823"/>
    <w:rsid w:val="00177F0A"/>
    <w:rsid w:val="00180035"/>
    <w:rsid w:val="0019370C"/>
    <w:rsid w:val="00194812"/>
    <w:rsid w:val="001A2F81"/>
    <w:rsid w:val="001A56B6"/>
    <w:rsid w:val="001B2FB2"/>
    <w:rsid w:val="001C2CA3"/>
    <w:rsid w:val="001D5916"/>
    <w:rsid w:val="001E05C1"/>
    <w:rsid w:val="001E3C23"/>
    <w:rsid w:val="001F26A3"/>
    <w:rsid w:val="001F3DBE"/>
    <w:rsid w:val="001F6D77"/>
    <w:rsid w:val="001F7570"/>
    <w:rsid w:val="001F7C9A"/>
    <w:rsid w:val="00202A7E"/>
    <w:rsid w:val="002037BD"/>
    <w:rsid w:val="002109FC"/>
    <w:rsid w:val="00223609"/>
    <w:rsid w:val="00224FEB"/>
    <w:rsid w:val="00225CEF"/>
    <w:rsid w:val="002267BE"/>
    <w:rsid w:val="00240241"/>
    <w:rsid w:val="002406F8"/>
    <w:rsid w:val="00240EA2"/>
    <w:rsid w:val="0024126E"/>
    <w:rsid w:val="00246A7D"/>
    <w:rsid w:val="00257F1B"/>
    <w:rsid w:val="00261779"/>
    <w:rsid w:val="002748BB"/>
    <w:rsid w:val="00276963"/>
    <w:rsid w:val="00296E4E"/>
    <w:rsid w:val="002A2684"/>
    <w:rsid w:val="002A2B6D"/>
    <w:rsid w:val="002B784B"/>
    <w:rsid w:val="002B7CD7"/>
    <w:rsid w:val="002C0ACB"/>
    <w:rsid w:val="002C1371"/>
    <w:rsid w:val="002D60B7"/>
    <w:rsid w:val="002D7A1D"/>
    <w:rsid w:val="002E02F3"/>
    <w:rsid w:val="002E0E22"/>
    <w:rsid w:val="002E49B1"/>
    <w:rsid w:val="002F732F"/>
    <w:rsid w:val="00303FCB"/>
    <w:rsid w:val="003054B2"/>
    <w:rsid w:val="00323C90"/>
    <w:rsid w:val="0032574F"/>
    <w:rsid w:val="003337BD"/>
    <w:rsid w:val="00343CED"/>
    <w:rsid w:val="0036133E"/>
    <w:rsid w:val="00370320"/>
    <w:rsid w:val="00370610"/>
    <w:rsid w:val="003728AA"/>
    <w:rsid w:val="00376E8A"/>
    <w:rsid w:val="00380815"/>
    <w:rsid w:val="003812D0"/>
    <w:rsid w:val="00387E78"/>
    <w:rsid w:val="00396680"/>
    <w:rsid w:val="00397448"/>
    <w:rsid w:val="003A2F19"/>
    <w:rsid w:val="003A6B63"/>
    <w:rsid w:val="003C29A2"/>
    <w:rsid w:val="003D1184"/>
    <w:rsid w:val="003D348E"/>
    <w:rsid w:val="003D6BF5"/>
    <w:rsid w:val="003E0711"/>
    <w:rsid w:val="003E4E07"/>
    <w:rsid w:val="003E5354"/>
    <w:rsid w:val="003F3658"/>
    <w:rsid w:val="00401253"/>
    <w:rsid w:val="00402EF4"/>
    <w:rsid w:val="00403864"/>
    <w:rsid w:val="00404C0A"/>
    <w:rsid w:val="00410264"/>
    <w:rsid w:val="004108FC"/>
    <w:rsid w:val="004126F3"/>
    <w:rsid w:val="00415204"/>
    <w:rsid w:val="004256D7"/>
    <w:rsid w:val="0042744A"/>
    <w:rsid w:val="00427CE9"/>
    <w:rsid w:val="00433FAA"/>
    <w:rsid w:val="00435A0B"/>
    <w:rsid w:val="00436ACA"/>
    <w:rsid w:val="0044737D"/>
    <w:rsid w:val="00453DB8"/>
    <w:rsid w:val="00460561"/>
    <w:rsid w:val="00466702"/>
    <w:rsid w:val="00472670"/>
    <w:rsid w:val="004752A5"/>
    <w:rsid w:val="00483D3A"/>
    <w:rsid w:val="0048477F"/>
    <w:rsid w:val="004859A5"/>
    <w:rsid w:val="0049147F"/>
    <w:rsid w:val="004924DE"/>
    <w:rsid w:val="004974F2"/>
    <w:rsid w:val="004A3A11"/>
    <w:rsid w:val="004A74CD"/>
    <w:rsid w:val="004B30CA"/>
    <w:rsid w:val="004C1BE3"/>
    <w:rsid w:val="004C2EE3"/>
    <w:rsid w:val="004C55E7"/>
    <w:rsid w:val="004C5945"/>
    <w:rsid w:val="004D2B21"/>
    <w:rsid w:val="004D3E78"/>
    <w:rsid w:val="004F668A"/>
    <w:rsid w:val="005045DF"/>
    <w:rsid w:val="005117A1"/>
    <w:rsid w:val="00523130"/>
    <w:rsid w:val="00526AF1"/>
    <w:rsid w:val="005305AE"/>
    <w:rsid w:val="005308D0"/>
    <w:rsid w:val="00533982"/>
    <w:rsid w:val="00536D77"/>
    <w:rsid w:val="00542DAF"/>
    <w:rsid w:val="00545A74"/>
    <w:rsid w:val="005750CD"/>
    <w:rsid w:val="00577372"/>
    <w:rsid w:val="0058438B"/>
    <w:rsid w:val="005843B5"/>
    <w:rsid w:val="005907BB"/>
    <w:rsid w:val="00597320"/>
    <w:rsid w:val="005974FF"/>
    <w:rsid w:val="00597977"/>
    <w:rsid w:val="005A5BF3"/>
    <w:rsid w:val="005B3EBF"/>
    <w:rsid w:val="005D5002"/>
    <w:rsid w:val="005D5967"/>
    <w:rsid w:val="005E559A"/>
    <w:rsid w:val="005E5663"/>
    <w:rsid w:val="005E7B60"/>
    <w:rsid w:val="005F2714"/>
    <w:rsid w:val="005F4D36"/>
    <w:rsid w:val="00602AEA"/>
    <w:rsid w:val="00607E93"/>
    <w:rsid w:val="00613F15"/>
    <w:rsid w:val="00623B33"/>
    <w:rsid w:val="006258D2"/>
    <w:rsid w:val="006345A2"/>
    <w:rsid w:val="006454AD"/>
    <w:rsid w:val="0064607D"/>
    <w:rsid w:val="0064651B"/>
    <w:rsid w:val="00651A1E"/>
    <w:rsid w:val="00657A2C"/>
    <w:rsid w:val="006613A3"/>
    <w:rsid w:val="00681915"/>
    <w:rsid w:val="006829AA"/>
    <w:rsid w:val="00683531"/>
    <w:rsid w:val="00693EEC"/>
    <w:rsid w:val="006A1E18"/>
    <w:rsid w:val="006B1B0E"/>
    <w:rsid w:val="006B52A5"/>
    <w:rsid w:val="006C40ED"/>
    <w:rsid w:val="006C7737"/>
    <w:rsid w:val="006D209C"/>
    <w:rsid w:val="006F19DF"/>
    <w:rsid w:val="006F7511"/>
    <w:rsid w:val="00703BE5"/>
    <w:rsid w:val="00713CEE"/>
    <w:rsid w:val="00714EFE"/>
    <w:rsid w:val="007150B2"/>
    <w:rsid w:val="00721AA8"/>
    <w:rsid w:val="007319DD"/>
    <w:rsid w:val="007366A9"/>
    <w:rsid w:val="00750A13"/>
    <w:rsid w:val="00756863"/>
    <w:rsid w:val="00763A96"/>
    <w:rsid w:val="00770F26"/>
    <w:rsid w:val="00775FF6"/>
    <w:rsid w:val="00777CF0"/>
    <w:rsid w:val="00783C6D"/>
    <w:rsid w:val="00791DE5"/>
    <w:rsid w:val="0079747C"/>
    <w:rsid w:val="007A639E"/>
    <w:rsid w:val="007A6A73"/>
    <w:rsid w:val="007B1542"/>
    <w:rsid w:val="007B4799"/>
    <w:rsid w:val="007C2C7F"/>
    <w:rsid w:val="007C617C"/>
    <w:rsid w:val="007D20BD"/>
    <w:rsid w:val="007D5A3B"/>
    <w:rsid w:val="007F6705"/>
    <w:rsid w:val="008003FF"/>
    <w:rsid w:val="0082077F"/>
    <w:rsid w:val="00824889"/>
    <w:rsid w:val="0082653F"/>
    <w:rsid w:val="0083174E"/>
    <w:rsid w:val="00843329"/>
    <w:rsid w:val="00850332"/>
    <w:rsid w:val="00854C11"/>
    <w:rsid w:val="00865D8E"/>
    <w:rsid w:val="008869C8"/>
    <w:rsid w:val="00891FD4"/>
    <w:rsid w:val="008924AE"/>
    <w:rsid w:val="00896DDE"/>
    <w:rsid w:val="008975BC"/>
    <w:rsid w:val="008A0DC4"/>
    <w:rsid w:val="008B18E7"/>
    <w:rsid w:val="008B376B"/>
    <w:rsid w:val="008C0883"/>
    <w:rsid w:val="008D0A94"/>
    <w:rsid w:val="008D3040"/>
    <w:rsid w:val="008D6E04"/>
    <w:rsid w:val="008E0013"/>
    <w:rsid w:val="008E7C0C"/>
    <w:rsid w:val="008F0484"/>
    <w:rsid w:val="008F2696"/>
    <w:rsid w:val="008F2CEA"/>
    <w:rsid w:val="008F677B"/>
    <w:rsid w:val="008F77C6"/>
    <w:rsid w:val="0090611F"/>
    <w:rsid w:val="009202FC"/>
    <w:rsid w:val="00926206"/>
    <w:rsid w:val="00926E42"/>
    <w:rsid w:val="0092704A"/>
    <w:rsid w:val="00927DFC"/>
    <w:rsid w:val="00934ADA"/>
    <w:rsid w:val="00935FA0"/>
    <w:rsid w:val="00940D14"/>
    <w:rsid w:val="00940FF5"/>
    <w:rsid w:val="00942AD8"/>
    <w:rsid w:val="00957E2B"/>
    <w:rsid w:val="0096554A"/>
    <w:rsid w:val="00970B89"/>
    <w:rsid w:val="00980467"/>
    <w:rsid w:val="00984E7A"/>
    <w:rsid w:val="0099240F"/>
    <w:rsid w:val="00995707"/>
    <w:rsid w:val="009A274D"/>
    <w:rsid w:val="009C348D"/>
    <w:rsid w:val="009D35AF"/>
    <w:rsid w:val="009D4FB4"/>
    <w:rsid w:val="009D5536"/>
    <w:rsid w:val="009E54E8"/>
    <w:rsid w:val="009F1B52"/>
    <w:rsid w:val="00A01EAA"/>
    <w:rsid w:val="00A0451F"/>
    <w:rsid w:val="00A15CAD"/>
    <w:rsid w:val="00A262C4"/>
    <w:rsid w:val="00A27EC7"/>
    <w:rsid w:val="00A33F11"/>
    <w:rsid w:val="00A42175"/>
    <w:rsid w:val="00A72E7A"/>
    <w:rsid w:val="00A73544"/>
    <w:rsid w:val="00A7614C"/>
    <w:rsid w:val="00A920C4"/>
    <w:rsid w:val="00A92D79"/>
    <w:rsid w:val="00AB7915"/>
    <w:rsid w:val="00AB7E08"/>
    <w:rsid w:val="00AC0C7B"/>
    <w:rsid w:val="00AC307B"/>
    <w:rsid w:val="00AD0257"/>
    <w:rsid w:val="00AD3FB1"/>
    <w:rsid w:val="00AF1482"/>
    <w:rsid w:val="00B00AA7"/>
    <w:rsid w:val="00B04C52"/>
    <w:rsid w:val="00B05C27"/>
    <w:rsid w:val="00B11F16"/>
    <w:rsid w:val="00B206A4"/>
    <w:rsid w:val="00B20C4A"/>
    <w:rsid w:val="00B22CC6"/>
    <w:rsid w:val="00B2480C"/>
    <w:rsid w:val="00B259AE"/>
    <w:rsid w:val="00B33EB3"/>
    <w:rsid w:val="00B34715"/>
    <w:rsid w:val="00B3651E"/>
    <w:rsid w:val="00B41DE7"/>
    <w:rsid w:val="00B435E2"/>
    <w:rsid w:val="00B53894"/>
    <w:rsid w:val="00B60375"/>
    <w:rsid w:val="00B61AAD"/>
    <w:rsid w:val="00B96984"/>
    <w:rsid w:val="00BA05FB"/>
    <w:rsid w:val="00BB192D"/>
    <w:rsid w:val="00BB4DD8"/>
    <w:rsid w:val="00BB7565"/>
    <w:rsid w:val="00BC30EE"/>
    <w:rsid w:val="00BD64A8"/>
    <w:rsid w:val="00BF0360"/>
    <w:rsid w:val="00BF42DC"/>
    <w:rsid w:val="00C0449A"/>
    <w:rsid w:val="00C12C7A"/>
    <w:rsid w:val="00C12CF6"/>
    <w:rsid w:val="00C12D4B"/>
    <w:rsid w:val="00C1346E"/>
    <w:rsid w:val="00C20461"/>
    <w:rsid w:val="00C22178"/>
    <w:rsid w:val="00C248FF"/>
    <w:rsid w:val="00C27BD9"/>
    <w:rsid w:val="00C350DD"/>
    <w:rsid w:val="00C41C88"/>
    <w:rsid w:val="00C45352"/>
    <w:rsid w:val="00C50C08"/>
    <w:rsid w:val="00C52C71"/>
    <w:rsid w:val="00C55803"/>
    <w:rsid w:val="00C62BA2"/>
    <w:rsid w:val="00C72A1B"/>
    <w:rsid w:val="00C753F9"/>
    <w:rsid w:val="00C90AB7"/>
    <w:rsid w:val="00CA27A0"/>
    <w:rsid w:val="00CA2BDB"/>
    <w:rsid w:val="00CB5723"/>
    <w:rsid w:val="00CC45F2"/>
    <w:rsid w:val="00CD0D02"/>
    <w:rsid w:val="00CD2380"/>
    <w:rsid w:val="00CE5A42"/>
    <w:rsid w:val="00CF2B60"/>
    <w:rsid w:val="00D20A7D"/>
    <w:rsid w:val="00D23192"/>
    <w:rsid w:val="00D23C17"/>
    <w:rsid w:val="00D26FD4"/>
    <w:rsid w:val="00D331E1"/>
    <w:rsid w:val="00D42469"/>
    <w:rsid w:val="00D474D1"/>
    <w:rsid w:val="00D67735"/>
    <w:rsid w:val="00D73757"/>
    <w:rsid w:val="00D75260"/>
    <w:rsid w:val="00D852F2"/>
    <w:rsid w:val="00D8693A"/>
    <w:rsid w:val="00D86DA6"/>
    <w:rsid w:val="00D9027C"/>
    <w:rsid w:val="00D90630"/>
    <w:rsid w:val="00D94E95"/>
    <w:rsid w:val="00DB211A"/>
    <w:rsid w:val="00DB35F8"/>
    <w:rsid w:val="00DB6CC2"/>
    <w:rsid w:val="00DC3A8A"/>
    <w:rsid w:val="00DD3F67"/>
    <w:rsid w:val="00DE08D0"/>
    <w:rsid w:val="00DE42CA"/>
    <w:rsid w:val="00DE61F8"/>
    <w:rsid w:val="00DE621F"/>
    <w:rsid w:val="00DE6659"/>
    <w:rsid w:val="00DE7506"/>
    <w:rsid w:val="00DF2A00"/>
    <w:rsid w:val="00E01113"/>
    <w:rsid w:val="00E05806"/>
    <w:rsid w:val="00E123BA"/>
    <w:rsid w:val="00E12C53"/>
    <w:rsid w:val="00E2347E"/>
    <w:rsid w:val="00E26A78"/>
    <w:rsid w:val="00E31369"/>
    <w:rsid w:val="00E36BC7"/>
    <w:rsid w:val="00E55A4C"/>
    <w:rsid w:val="00E7546E"/>
    <w:rsid w:val="00E7662F"/>
    <w:rsid w:val="00E77DA8"/>
    <w:rsid w:val="00E77E32"/>
    <w:rsid w:val="00E8029D"/>
    <w:rsid w:val="00E85ED8"/>
    <w:rsid w:val="00EA2CC9"/>
    <w:rsid w:val="00EB4ADE"/>
    <w:rsid w:val="00EB50EC"/>
    <w:rsid w:val="00EC0282"/>
    <w:rsid w:val="00EC7B45"/>
    <w:rsid w:val="00EE644D"/>
    <w:rsid w:val="00EF01EB"/>
    <w:rsid w:val="00EF1348"/>
    <w:rsid w:val="00EF3AB0"/>
    <w:rsid w:val="00F01544"/>
    <w:rsid w:val="00F0249A"/>
    <w:rsid w:val="00F03E99"/>
    <w:rsid w:val="00F26828"/>
    <w:rsid w:val="00F27B4D"/>
    <w:rsid w:val="00F353EC"/>
    <w:rsid w:val="00F35F4F"/>
    <w:rsid w:val="00F36D1A"/>
    <w:rsid w:val="00F55794"/>
    <w:rsid w:val="00F6055F"/>
    <w:rsid w:val="00F72E9C"/>
    <w:rsid w:val="00F7665D"/>
    <w:rsid w:val="00F85B87"/>
    <w:rsid w:val="00F90371"/>
    <w:rsid w:val="00F93B8A"/>
    <w:rsid w:val="00F94408"/>
    <w:rsid w:val="00F95A78"/>
    <w:rsid w:val="00FB6581"/>
    <w:rsid w:val="00FC11B9"/>
    <w:rsid w:val="00FC4BB5"/>
    <w:rsid w:val="00FD2BE8"/>
    <w:rsid w:val="00FF1837"/>
    <w:rsid w:val="0582CC51"/>
    <w:rsid w:val="06024817"/>
    <w:rsid w:val="07C6C13F"/>
    <w:rsid w:val="1DB8B198"/>
    <w:rsid w:val="342DA658"/>
    <w:rsid w:val="36A226FB"/>
    <w:rsid w:val="468E5B03"/>
    <w:rsid w:val="4894F2E7"/>
    <w:rsid w:val="51E0530C"/>
    <w:rsid w:val="6226E6BB"/>
    <w:rsid w:val="7917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24DC16A"/>
  <w15:docId w15:val="{AAB1B6DD-C939-48CB-8902-801AE17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9A274D"/>
    <w:pPr>
      <w:spacing w:before="100" w:beforeAutospacing="1" w:after="100" w:afterAutospacing="1"/>
    </w:pPr>
  </w:style>
  <w:style w:type="character" w:customStyle="1" w:styleId="ui-provider">
    <w:name w:val="ui-provider"/>
    <w:basedOn w:val="DefaultParagraphFont"/>
    <w:rsid w:val="006F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77AE-3277-4487-9BA5-3CA4A9D38CFC}">
  <ds:schemaRefs>
    <ds:schemaRef ds:uri="http://schemas.microsoft.com/sharepoint/v3/contenttype/forms"/>
  </ds:schemaRefs>
</ds:datastoreItem>
</file>

<file path=customXml/itemProps2.xml><?xml version="1.0" encoding="utf-8"?>
<ds:datastoreItem xmlns:ds="http://schemas.openxmlformats.org/officeDocument/2006/customXml" ds:itemID="{885C4907-9C26-473C-80C5-29197DE10AA7}">
  <ds:schemaRefs>
    <ds:schemaRef ds:uri="http://schemas.microsoft.com/office/2006/metadata/properties"/>
    <ds:schemaRef ds:uri="http://schemas.microsoft.com/office/infopath/2007/PartnerControls"/>
    <ds:schemaRef ds:uri="aceecbcc-a652-4853-871f-949381f93605"/>
    <ds:schemaRef ds:uri="16842444-c3db-4447-b0c9-46529a652c94"/>
    <ds:schemaRef ds:uri="http://schemas.microsoft.com/sharepoint/v3"/>
  </ds:schemaRefs>
</ds:datastoreItem>
</file>

<file path=customXml/itemProps3.xml><?xml version="1.0" encoding="utf-8"?>
<ds:datastoreItem xmlns:ds="http://schemas.openxmlformats.org/officeDocument/2006/customXml" ds:itemID="{F8BB197D-CAA2-4B42-8634-55899D27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9A980-1EBE-42CD-BDAC-0E9FE08606E4}">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1230</Words>
  <Characters>7424</Characters>
  <Application>Microsoft Office Word</Application>
  <DocSecurity>0</DocSecurity>
  <Lines>61</Lines>
  <Paragraphs>17</Paragraphs>
  <ScaleCrop>false</ScaleCrop>
  <Company>LBW</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Sherri Fincham</cp:lastModifiedBy>
  <cp:revision>2</cp:revision>
  <cp:lastPrinted>2016-06-10T14:44:00Z</cp:lastPrinted>
  <dcterms:created xsi:type="dcterms:W3CDTF">2024-09-11T13:46:00Z</dcterms:created>
  <dcterms:modified xsi:type="dcterms:W3CDTF">2024-09-11T13:46:00Z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Sally.Hillsdon@richmondandwandsworth.gov.uk</vt:lpwstr>
  </property>
  <property fmtid="{D5CDD505-2E9C-101B-9397-08002B2CF9AE}" pid="5" name="MSIP_Label_763da656-5c75-4f6d-9461-4a3ce9a537cc_SetDate">
    <vt:lpwstr>2019-06-20T09:48:59.4649154Z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0x010100FA32E60B6AC8AE44BF5D30AB87D65968</vt:lpwstr>
  </property>
</Properties>
</file>